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576" w:rsidRPr="00207535" w:rsidRDefault="00603576" w:rsidP="00603576">
      <w:pPr>
        <w:shd w:val="clear" w:color="auto" w:fill="FFFFFF"/>
        <w:autoSpaceDE w:val="0"/>
        <w:autoSpaceDN w:val="0"/>
        <w:adjustRightInd w:val="0"/>
        <w:spacing w:after="0" w:line="240" w:lineRule="auto"/>
        <w:jc w:val="center"/>
      </w:pPr>
    </w:p>
    <w:p w:rsidR="00603576" w:rsidRPr="00207535" w:rsidRDefault="00603576" w:rsidP="00603576">
      <w:pPr>
        <w:shd w:val="clear" w:color="auto" w:fill="FFFFFF"/>
        <w:autoSpaceDE w:val="0"/>
        <w:autoSpaceDN w:val="0"/>
        <w:adjustRightInd w:val="0"/>
        <w:spacing w:after="0" w:line="240" w:lineRule="auto"/>
        <w:jc w:val="center"/>
      </w:pPr>
      <w:r w:rsidRPr="00207535">
        <w:t>Министерство науки и высшего образования Российской Федерации</w:t>
      </w:r>
    </w:p>
    <w:p w:rsidR="00603576" w:rsidRPr="00207535" w:rsidRDefault="00603576" w:rsidP="00603576">
      <w:pPr>
        <w:shd w:val="clear" w:color="auto" w:fill="FFFFFF"/>
        <w:autoSpaceDE w:val="0"/>
        <w:autoSpaceDN w:val="0"/>
        <w:adjustRightInd w:val="0"/>
        <w:spacing w:after="0" w:line="240" w:lineRule="auto"/>
        <w:jc w:val="center"/>
      </w:pPr>
      <w:r w:rsidRPr="00207535">
        <w:t xml:space="preserve">Федеральное государственное бюджетное образовательное учреждение </w:t>
      </w:r>
    </w:p>
    <w:p w:rsidR="00603576" w:rsidRPr="00207535" w:rsidRDefault="00603576" w:rsidP="00603576">
      <w:pPr>
        <w:shd w:val="clear" w:color="auto" w:fill="FFFFFF"/>
        <w:autoSpaceDE w:val="0"/>
        <w:autoSpaceDN w:val="0"/>
        <w:adjustRightInd w:val="0"/>
        <w:spacing w:after="0" w:line="240" w:lineRule="auto"/>
        <w:jc w:val="center"/>
      </w:pPr>
      <w:r w:rsidRPr="00207535">
        <w:t xml:space="preserve">высшего образования </w:t>
      </w:r>
    </w:p>
    <w:p w:rsidR="00603576" w:rsidRPr="00207535" w:rsidRDefault="00603576" w:rsidP="00603576">
      <w:pPr>
        <w:shd w:val="clear" w:color="auto" w:fill="FFFFFF"/>
        <w:autoSpaceDE w:val="0"/>
        <w:autoSpaceDN w:val="0"/>
        <w:adjustRightInd w:val="0"/>
        <w:spacing w:after="0" w:line="240" w:lineRule="auto"/>
        <w:jc w:val="center"/>
      </w:pPr>
      <w:r w:rsidRPr="00207535">
        <w:t>«Казанский национальный исследовательский технологический университет»</w:t>
      </w:r>
    </w:p>
    <w:p w:rsidR="00603576" w:rsidRPr="00207535" w:rsidRDefault="00603576" w:rsidP="00603576">
      <w:pPr>
        <w:shd w:val="clear" w:color="auto" w:fill="FFFFFF"/>
        <w:autoSpaceDE w:val="0"/>
        <w:autoSpaceDN w:val="0"/>
        <w:adjustRightInd w:val="0"/>
        <w:spacing w:after="0" w:line="240" w:lineRule="auto"/>
      </w:pPr>
    </w:p>
    <w:p w:rsidR="00207535" w:rsidRPr="00207535" w:rsidRDefault="00207535" w:rsidP="00207535">
      <w:pPr>
        <w:shd w:val="clear" w:color="auto" w:fill="FFFFFF"/>
        <w:autoSpaceDE w:val="0"/>
        <w:autoSpaceDN w:val="0"/>
        <w:adjustRightInd w:val="0"/>
        <w:jc w:val="center"/>
        <w:rPr>
          <w:i/>
          <w:iCs/>
        </w:rPr>
      </w:pPr>
      <w:r w:rsidRPr="00207535">
        <w:rPr>
          <w:i/>
          <w:iCs/>
        </w:rPr>
        <w:t>ФСТС / ИУИ</w:t>
      </w:r>
    </w:p>
    <w:p w:rsidR="00603576" w:rsidRPr="00207535" w:rsidRDefault="00603576" w:rsidP="00603576">
      <w:pPr>
        <w:shd w:val="clear" w:color="auto" w:fill="FFFFFF"/>
        <w:autoSpaceDE w:val="0"/>
        <w:autoSpaceDN w:val="0"/>
        <w:adjustRightInd w:val="0"/>
        <w:spacing w:after="0"/>
        <w:jc w:val="center"/>
        <w:rPr>
          <w:color w:val="FF0000"/>
        </w:rPr>
      </w:pPr>
    </w:p>
    <w:p w:rsidR="00207535" w:rsidRPr="00207535" w:rsidRDefault="00207535" w:rsidP="00207535">
      <w:pPr>
        <w:shd w:val="clear" w:color="auto" w:fill="FFFFFF"/>
        <w:autoSpaceDE w:val="0"/>
        <w:autoSpaceDN w:val="0"/>
        <w:adjustRightInd w:val="0"/>
        <w:jc w:val="center"/>
      </w:pPr>
      <w:r w:rsidRPr="00207535">
        <w:rPr>
          <w:i/>
          <w:iCs/>
        </w:rPr>
        <w:t>Кафедра социальной работы, педагогики и психологии</w:t>
      </w:r>
    </w:p>
    <w:p w:rsidR="00603576" w:rsidRPr="00207535" w:rsidRDefault="00603576" w:rsidP="00603576">
      <w:pPr>
        <w:shd w:val="clear" w:color="auto" w:fill="FFFFFF"/>
        <w:autoSpaceDE w:val="0"/>
        <w:autoSpaceDN w:val="0"/>
        <w:adjustRightInd w:val="0"/>
        <w:spacing w:after="0"/>
      </w:pPr>
    </w:p>
    <w:p w:rsidR="00603576" w:rsidRPr="00207535" w:rsidRDefault="00603576" w:rsidP="00603576">
      <w:pPr>
        <w:shd w:val="clear" w:color="auto" w:fill="FFFFFF"/>
        <w:autoSpaceDE w:val="0"/>
        <w:autoSpaceDN w:val="0"/>
        <w:adjustRightInd w:val="0"/>
        <w:spacing w:after="0"/>
      </w:pPr>
    </w:p>
    <w:p w:rsidR="00603576" w:rsidRPr="00207535" w:rsidRDefault="00603576" w:rsidP="00603576">
      <w:pPr>
        <w:shd w:val="clear" w:color="auto" w:fill="FFFFFF"/>
        <w:autoSpaceDE w:val="0"/>
        <w:autoSpaceDN w:val="0"/>
        <w:adjustRightInd w:val="0"/>
        <w:spacing w:after="0"/>
      </w:pPr>
    </w:p>
    <w:p w:rsidR="00603576" w:rsidRPr="00207535" w:rsidRDefault="00603576" w:rsidP="00603576">
      <w:pPr>
        <w:shd w:val="clear" w:color="auto" w:fill="FFFFFF"/>
        <w:autoSpaceDE w:val="0"/>
        <w:autoSpaceDN w:val="0"/>
        <w:adjustRightInd w:val="0"/>
        <w:spacing w:after="0"/>
      </w:pPr>
    </w:p>
    <w:p w:rsidR="00603576" w:rsidRPr="00207535" w:rsidRDefault="00603576" w:rsidP="00603576">
      <w:pPr>
        <w:shd w:val="clear" w:color="auto" w:fill="FFFFFF"/>
        <w:autoSpaceDE w:val="0"/>
        <w:autoSpaceDN w:val="0"/>
        <w:adjustRightInd w:val="0"/>
        <w:spacing w:after="0"/>
      </w:pPr>
    </w:p>
    <w:p w:rsidR="00603576" w:rsidRPr="00207535" w:rsidRDefault="00603576" w:rsidP="00603576">
      <w:pPr>
        <w:shd w:val="clear" w:color="auto" w:fill="FFFFFF"/>
        <w:autoSpaceDE w:val="0"/>
        <w:autoSpaceDN w:val="0"/>
        <w:adjustRightInd w:val="0"/>
        <w:spacing w:after="0"/>
      </w:pPr>
    </w:p>
    <w:p w:rsidR="00603576" w:rsidRPr="00207535" w:rsidRDefault="00603576" w:rsidP="00603576">
      <w:pPr>
        <w:shd w:val="clear" w:color="auto" w:fill="FFFFFF"/>
        <w:autoSpaceDE w:val="0"/>
        <w:autoSpaceDN w:val="0"/>
        <w:adjustRightInd w:val="0"/>
        <w:spacing w:after="0"/>
        <w:jc w:val="center"/>
      </w:pPr>
      <w:r w:rsidRPr="00207535">
        <w:t>ФОНД ОЦЕНОЧНЫХ СРЕДСТВ</w:t>
      </w:r>
    </w:p>
    <w:p w:rsidR="00603576" w:rsidRPr="00207535" w:rsidRDefault="00603576" w:rsidP="00603576">
      <w:pPr>
        <w:shd w:val="clear" w:color="auto" w:fill="FFFFFF"/>
        <w:autoSpaceDE w:val="0"/>
        <w:autoSpaceDN w:val="0"/>
        <w:adjustRightInd w:val="0"/>
        <w:spacing w:after="0"/>
        <w:jc w:val="center"/>
      </w:pPr>
    </w:p>
    <w:p w:rsidR="00207535" w:rsidRPr="00207535" w:rsidRDefault="00207535" w:rsidP="00207535">
      <w:pPr>
        <w:spacing w:after="120"/>
        <w:jc w:val="center"/>
      </w:pPr>
      <w:r w:rsidRPr="00207535">
        <w:rPr>
          <w:b/>
        </w:rPr>
        <w:t>«Психология трудового коллектива»</w:t>
      </w:r>
    </w:p>
    <w:p w:rsidR="00603576" w:rsidRPr="00207535" w:rsidRDefault="00603576" w:rsidP="00603576">
      <w:pPr>
        <w:spacing w:after="0" w:line="360" w:lineRule="auto"/>
        <w:rPr>
          <w:b/>
        </w:rPr>
      </w:pPr>
      <w:r w:rsidRPr="00207535">
        <w:t>Специальность</w:t>
      </w:r>
      <w:r w:rsidRPr="00207535">
        <w:rPr>
          <w:b/>
        </w:rPr>
        <w:t xml:space="preserve"> 33.05.01 Фармация</w:t>
      </w:r>
    </w:p>
    <w:p w:rsidR="00603576" w:rsidRPr="00207535" w:rsidRDefault="00603576" w:rsidP="00603576">
      <w:pPr>
        <w:spacing w:after="0" w:line="360" w:lineRule="auto"/>
      </w:pPr>
      <w:r w:rsidRPr="00207535">
        <w:t xml:space="preserve">Специализация </w:t>
      </w:r>
      <w:r w:rsidRPr="00207535">
        <w:rPr>
          <w:b/>
        </w:rPr>
        <w:t>«Промышленная фармация»</w:t>
      </w:r>
    </w:p>
    <w:p w:rsidR="00603576" w:rsidRPr="00207535" w:rsidRDefault="00603576" w:rsidP="00603576">
      <w:pPr>
        <w:spacing w:after="0" w:line="360" w:lineRule="auto"/>
        <w:rPr>
          <w:b/>
        </w:rPr>
      </w:pPr>
      <w:r w:rsidRPr="00207535">
        <w:t>Квалификация выпускника</w:t>
      </w:r>
      <w:r w:rsidRPr="00207535">
        <w:rPr>
          <w:b/>
        </w:rPr>
        <w:t xml:space="preserve"> провизор</w:t>
      </w:r>
    </w:p>
    <w:p w:rsidR="00603576" w:rsidRDefault="00603576" w:rsidP="00603576">
      <w:pPr>
        <w:spacing w:after="0" w:line="360" w:lineRule="auto"/>
        <w:rPr>
          <w:b/>
        </w:rPr>
      </w:pPr>
      <w:r w:rsidRPr="00207535">
        <w:t>Форма обучения</w:t>
      </w:r>
      <w:r w:rsidRPr="00207535">
        <w:rPr>
          <w:b/>
        </w:rPr>
        <w:t xml:space="preserve"> очная</w:t>
      </w:r>
    </w:p>
    <w:p w:rsidR="008B0EC4" w:rsidRPr="008B0EC4" w:rsidRDefault="008B0EC4" w:rsidP="008B0EC4">
      <w:pPr>
        <w:spacing w:after="0" w:line="276" w:lineRule="auto"/>
        <w:jc w:val="both"/>
        <w:rPr>
          <w:b/>
        </w:rPr>
      </w:pPr>
      <w:r w:rsidRPr="008B0EC4">
        <w:t>Квалификация выпускника</w:t>
      </w:r>
      <w:r w:rsidRPr="008B0EC4">
        <w:rPr>
          <w:b/>
        </w:rPr>
        <w:t xml:space="preserve"> провизор</w:t>
      </w:r>
    </w:p>
    <w:p w:rsidR="00207535" w:rsidRPr="00207535" w:rsidRDefault="00207535" w:rsidP="00207535">
      <w:pPr>
        <w:spacing w:after="0" w:line="360" w:lineRule="auto"/>
        <w:jc w:val="center"/>
        <w:rPr>
          <w:b/>
        </w:rPr>
      </w:pPr>
    </w:p>
    <w:p w:rsidR="00603576" w:rsidRPr="00207535" w:rsidRDefault="00603576" w:rsidP="00603576">
      <w:pPr>
        <w:shd w:val="clear" w:color="auto" w:fill="FFFFFF"/>
        <w:autoSpaceDE w:val="0"/>
        <w:autoSpaceDN w:val="0"/>
        <w:adjustRightInd w:val="0"/>
        <w:spacing w:after="0" w:line="360" w:lineRule="auto"/>
      </w:pPr>
    </w:p>
    <w:p w:rsidR="00603576" w:rsidRPr="00207535" w:rsidRDefault="00603576" w:rsidP="00603576">
      <w:pPr>
        <w:shd w:val="clear" w:color="auto" w:fill="FFFFFF"/>
        <w:autoSpaceDE w:val="0"/>
        <w:autoSpaceDN w:val="0"/>
        <w:adjustRightInd w:val="0"/>
        <w:spacing w:after="0" w:line="360" w:lineRule="auto"/>
      </w:pPr>
    </w:p>
    <w:p w:rsidR="00603576" w:rsidRPr="00207535" w:rsidRDefault="00603576" w:rsidP="00603576">
      <w:pPr>
        <w:shd w:val="clear" w:color="auto" w:fill="FFFFFF"/>
        <w:autoSpaceDE w:val="0"/>
        <w:autoSpaceDN w:val="0"/>
        <w:adjustRightInd w:val="0"/>
        <w:spacing w:after="0" w:line="360" w:lineRule="auto"/>
      </w:pPr>
    </w:p>
    <w:p w:rsidR="00603576" w:rsidRPr="00207535" w:rsidRDefault="00603576" w:rsidP="00603576">
      <w:pPr>
        <w:shd w:val="clear" w:color="auto" w:fill="FFFFFF"/>
        <w:autoSpaceDE w:val="0"/>
        <w:autoSpaceDN w:val="0"/>
        <w:adjustRightInd w:val="0"/>
        <w:spacing w:after="0" w:line="360" w:lineRule="auto"/>
      </w:pPr>
    </w:p>
    <w:p w:rsidR="00603576" w:rsidRPr="00207535" w:rsidRDefault="00603576" w:rsidP="00603576">
      <w:pPr>
        <w:shd w:val="clear" w:color="auto" w:fill="FFFFFF"/>
        <w:autoSpaceDE w:val="0"/>
        <w:autoSpaceDN w:val="0"/>
        <w:adjustRightInd w:val="0"/>
        <w:spacing w:after="0"/>
      </w:pPr>
    </w:p>
    <w:p w:rsidR="00603576" w:rsidRPr="00207535" w:rsidRDefault="00603576" w:rsidP="00603576">
      <w:pPr>
        <w:shd w:val="clear" w:color="auto" w:fill="FFFFFF"/>
        <w:autoSpaceDE w:val="0"/>
        <w:autoSpaceDN w:val="0"/>
        <w:adjustRightInd w:val="0"/>
        <w:spacing w:after="0"/>
      </w:pPr>
    </w:p>
    <w:p w:rsidR="00603576" w:rsidRPr="00207535" w:rsidRDefault="00603576" w:rsidP="00603576">
      <w:pPr>
        <w:shd w:val="clear" w:color="auto" w:fill="FFFFFF"/>
        <w:autoSpaceDE w:val="0"/>
        <w:autoSpaceDN w:val="0"/>
        <w:adjustRightInd w:val="0"/>
        <w:spacing w:after="0"/>
      </w:pPr>
    </w:p>
    <w:p w:rsidR="00207535" w:rsidRDefault="00207535" w:rsidP="00603576">
      <w:pPr>
        <w:shd w:val="clear" w:color="auto" w:fill="FFFFFF"/>
        <w:autoSpaceDE w:val="0"/>
        <w:autoSpaceDN w:val="0"/>
        <w:adjustRightInd w:val="0"/>
        <w:spacing w:after="0"/>
        <w:jc w:val="center"/>
      </w:pPr>
    </w:p>
    <w:p w:rsidR="00207535" w:rsidRDefault="00207535" w:rsidP="00603576">
      <w:pPr>
        <w:shd w:val="clear" w:color="auto" w:fill="FFFFFF"/>
        <w:autoSpaceDE w:val="0"/>
        <w:autoSpaceDN w:val="0"/>
        <w:adjustRightInd w:val="0"/>
        <w:spacing w:after="0"/>
        <w:jc w:val="center"/>
      </w:pPr>
    </w:p>
    <w:p w:rsidR="00207535" w:rsidRDefault="00207535" w:rsidP="00603576">
      <w:pPr>
        <w:shd w:val="clear" w:color="auto" w:fill="FFFFFF"/>
        <w:autoSpaceDE w:val="0"/>
        <w:autoSpaceDN w:val="0"/>
        <w:adjustRightInd w:val="0"/>
        <w:spacing w:after="0"/>
        <w:jc w:val="center"/>
      </w:pPr>
    </w:p>
    <w:p w:rsidR="00207535" w:rsidRDefault="00207535" w:rsidP="00603576">
      <w:pPr>
        <w:shd w:val="clear" w:color="auto" w:fill="FFFFFF"/>
        <w:autoSpaceDE w:val="0"/>
        <w:autoSpaceDN w:val="0"/>
        <w:adjustRightInd w:val="0"/>
        <w:spacing w:after="0"/>
        <w:jc w:val="center"/>
      </w:pPr>
    </w:p>
    <w:p w:rsidR="00207535" w:rsidRDefault="00207535" w:rsidP="00603576">
      <w:pPr>
        <w:shd w:val="clear" w:color="auto" w:fill="FFFFFF"/>
        <w:autoSpaceDE w:val="0"/>
        <w:autoSpaceDN w:val="0"/>
        <w:adjustRightInd w:val="0"/>
        <w:spacing w:after="0"/>
        <w:jc w:val="center"/>
      </w:pPr>
    </w:p>
    <w:p w:rsidR="00207535" w:rsidRDefault="00207535" w:rsidP="00603576">
      <w:pPr>
        <w:shd w:val="clear" w:color="auto" w:fill="FFFFFF"/>
        <w:autoSpaceDE w:val="0"/>
        <w:autoSpaceDN w:val="0"/>
        <w:adjustRightInd w:val="0"/>
        <w:spacing w:after="0"/>
        <w:jc w:val="center"/>
      </w:pPr>
    </w:p>
    <w:p w:rsidR="00207535" w:rsidRDefault="00207535" w:rsidP="00603576">
      <w:pPr>
        <w:shd w:val="clear" w:color="auto" w:fill="FFFFFF"/>
        <w:autoSpaceDE w:val="0"/>
        <w:autoSpaceDN w:val="0"/>
        <w:adjustRightInd w:val="0"/>
        <w:spacing w:after="0"/>
        <w:jc w:val="center"/>
      </w:pPr>
    </w:p>
    <w:p w:rsidR="00207535" w:rsidRDefault="00207535" w:rsidP="00603576">
      <w:pPr>
        <w:shd w:val="clear" w:color="auto" w:fill="FFFFFF"/>
        <w:autoSpaceDE w:val="0"/>
        <w:autoSpaceDN w:val="0"/>
        <w:adjustRightInd w:val="0"/>
        <w:spacing w:after="0"/>
        <w:jc w:val="center"/>
      </w:pPr>
    </w:p>
    <w:p w:rsidR="00207535" w:rsidRDefault="00207535" w:rsidP="00603576">
      <w:pPr>
        <w:shd w:val="clear" w:color="auto" w:fill="FFFFFF"/>
        <w:autoSpaceDE w:val="0"/>
        <w:autoSpaceDN w:val="0"/>
        <w:adjustRightInd w:val="0"/>
        <w:spacing w:after="0"/>
        <w:jc w:val="center"/>
      </w:pPr>
    </w:p>
    <w:p w:rsidR="00207535" w:rsidRDefault="00207535" w:rsidP="00603576">
      <w:pPr>
        <w:shd w:val="clear" w:color="auto" w:fill="FFFFFF"/>
        <w:autoSpaceDE w:val="0"/>
        <w:autoSpaceDN w:val="0"/>
        <w:adjustRightInd w:val="0"/>
        <w:spacing w:after="0"/>
        <w:jc w:val="center"/>
      </w:pPr>
    </w:p>
    <w:p w:rsidR="00207535" w:rsidRDefault="00207535" w:rsidP="00603576">
      <w:pPr>
        <w:shd w:val="clear" w:color="auto" w:fill="FFFFFF"/>
        <w:autoSpaceDE w:val="0"/>
        <w:autoSpaceDN w:val="0"/>
        <w:adjustRightInd w:val="0"/>
        <w:spacing w:after="0"/>
        <w:jc w:val="center"/>
      </w:pPr>
    </w:p>
    <w:p w:rsidR="00603576" w:rsidRPr="00207535" w:rsidRDefault="00603576" w:rsidP="00207535">
      <w:pPr>
        <w:shd w:val="clear" w:color="auto" w:fill="FFFFFF"/>
        <w:autoSpaceDE w:val="0"/>
        <w:autoSpaceDN w:val="0"/>
        <w:adjustRightInd w:val="0"/>
        <w:spacing w:after="0"/>
        <w:jc w:val="center"/>
      </w:pPr>
      <w:r w:rsidRPr="00207535">
        <w:t>Казань, 20</w:t>
      </w:r>
      <w:r w:rsidR="008B0EC4">
        <w:t>19</w:t>
      </w:r>
      <w:r w:rsidR="00964BDE">
        <w:t xml:space="preserve"> г.</w:t>
      </w:r>
    </w:p>
    <w:p w:rsidR="007F6FD5" w:rsidRPr="007F6FD5" w:rsidRDefault="00603576" w:rsidP="007F6FD5">
      <w:pPr>
        <w:pStyle w:val="a3"/>
        <w:ind w:firstLine="0"/>
        <w:rPr>
          <w:sz w:val="24"/>
        </w:rPr>
      </w:pPr>
      <w:r w:rsidRPr="00207535">
        <w:rPr>
          <w:sz w:val="24"/>
        </w:rPr>
        <w:br w:type="page"/>
      </w:r>
      <w:r w:rsidR="007F6FD5" w:rsidRPr="007F6FD5">
        <w:rPr>
          <w:sz w:val="24"/>
        </w:rPr>
        <w:lastRenderedPageBreak/>
        <w:t>Составитель ФОС:</w:t>
      </w:r>
      <w:bookmarkStart w:id="0" w:name="_GoBack"/>
      <w:bookmarkEnd w:id="0"/>
    </w:p>
    <w:p w:rsidR="007F6FD5" w:rsidRPr="007F6FD5" w:rsidRDefault="007F6FD5" w:rsidP="007F6FD5">
      <w:pPr>
        <w:pStyle w:val="a3"/>
        <w:ind w:firstLine="0"/>
        <w:rPr>
          <w:sz w:val="24"/>
        </w:rPr>
      </w:pPr>
      <w:r w:rsidRPr="007F6FD5">
        <w:rPr>
          <w:sz w:val="24"/>
        </w:rPr>
        <w:t>профессор</w:t>
      </w:r>
      <w:r w:rsidRPr="007F6FD5">
        <w:rPr>
          <w:sz w:val="24"/>
        </w:rPr>
        <w:tab/>
      </w:r>
      <w:r w:rsidRPr="007F6FD5">
        <w:rPr>
          <w:sz w:val="24"/>
        </w:rPr>
        <w:tab/>
      </w:r>
      <w:r>
        <w:rPr>
          <w:sz w:val="24"/>
        </w:rPr>
        <w:tab/>
      </w:r>
      <w:r>
        <w:rPr>
          <w:sz w:val="24"/>
        </w:rPr>
        <w:tab/>
      </w:r>
      <w:r w:rsidRPr="007F6FD5">
        <w:rPr>
          <w:sz w:val="24"/>
        </w:rPr>
        <w:t xml:space="preserve">  ____________                            </w:t>
      </w:r>
      <w:r>
        <w:rPr>
          <w:sz w:val="24"/>
        </w:rPr>
        <w:t>М. И. Надеева</w:t>
      </w:r>
    </w:p>
    <w:p w:rsidR="007F6FD5" w:rsidRPr="007F6FD5" w:rsidRDefault="007F6FD5" w:rsidP="007F6FD5">
      <w:pPr>
        <w:pStyle w:val="a3"/>
        <w:ind w:firstLine="0"/>
        <w:rPr>
          <w:sz w:val="24"/>
        </w:rPr>
      </w:pPr>
      <w:r w:rsidRPr="007F6FD5">
        <w:rPr>
          <w:sz w:val="24"/>
        </w:rPr>
        <w:t>(должность)</w:t>
      </w:r>
      <w:r w:rsidRPr="007F6FD5">
        <w:rPr>
          <w:sz w:val="24"/>
        </w:rPr>
        <w:tab/>
        <w:t>(подпись)</w:t>
      </w:r>
      <w:r>
        <w:rPr>
          <w:sz w:val="24"/>
        </w:rPr>
        <w:tab/>
      </w:r>
      <w:r>
        <w:rPr>
          <w:sz w:val="24"/>
        </w:rPr>
        <w:tab/>
      </w:r>
      <w:r>
        <w:rPr>
          <w:sz w:val="24"/>
        </w:rPr>
        <w:tab/>
      </w:r>
      <w:r w:rsidRPr="007F6FD5">
        <w:rPr>
          <w:sz w:val="24"/>
        </w:rPr>
        <w:t>(Ф.И.О)</w:t>
      </w:r>
    </w:p>
    <w:p w:rsidR="007F6FD5" w:rsidRPr="007F6FD5" w:rsidRDefault="007F6FD5" w:rsidP="007F6FD5">
      <w:pPr>
        <w:pStyle w:val="a3"/>
        <w:ind w:firstLine="0"/>
        <w:rPr>
          <w:sz w:val="24"/>
        </w:rPr>
      </w:pPr>
    </w:p>
    <w:p w:rsidR="007F6FD5" w:rsidRPr="007F6FD5" w:rsidRDefault="007F6FD5" w:rsidP="007F6FD5">
      <w:pPr>
        <w:pStyle w:val="a3"/>
        <w:ind w:firstLine="0"/>
        <w:rPr>
          <w:spacing w:val="-2"/>
          <w:sz w:val="24"/>
          <w:u w:val="single"/>
        </w:rPr>
      </w:pPr>
      <w:r w:rsidRPr="007F6FD5">
        <w:rPr>
          <w:spacing w:val="-2"/>
          <w:sz w:val="24"/>
        </w:rPr>
        <w:t>ФОС рассмотрен и одобрен на заседании кафедры</w:t>
      </w:r>
      <w:r>
        <w:rPr>
          <w:spacing w:val="-2"/>
          <w:sz w:val="24"/>
        </w:rPr>
        <w:t xml:space="preserve"> СРПП</w:t>
      </w:r>
      <w:r w:rsidRPr="007F6FD5">
        <w:rPr>
          <w:spacing w:val="-2"/>
          <w:sz w:val="24"/>
          <w:u w:val="single"/>
        </w:rPr>
        <w:t xml:space="preserve">, </w:t>
      </w:r>
    </w:p>
    <w:p w:rsidR="007F6FD5" w:rsidRPr="007F6FD5" w:rsidRDefault="007F6FD5" w:rsidP="007F6FD5">
      <w:pPr>
        <w:pStyle w:val="a3"/>
        <w:ind w:firstLine="0"/>
        <w:rPr>
          <w:sz w:val="24"/>
        </w:rPr>
      </w:pPr>
      <w:r w:rsidRPr="007F6FD5">
        <w:rPr>
          <w:spacing w:val="-2"/>
          <w:sz w:val="24"/>
        </w:rPr>
        <w:t xml:space="preserve">протокол от </w:t>
      </w:r>
      <w:r>
        <w:rPr>
          <w:spacing w:val="-2"/>
          <w:sz w:val="24"/>
        </w:rPr>
        <w:t>20</w:t>
      </w:r>
      <w:r w:rsidR="008B0EC4">
        <w:rPr>
          <w:spacing w:val="-2"/>
          <w:sz w:val="24"/>
        </w:rPr>
        <w:t>19</w:t>
      </w:r>
      <w:r w:rsidRPr="007F6FD5">
        <w:rPr>
          <w:spacing w:val="-2"/>
          <w:sz w:val="24"/>
        </w:rPr>
        <w:t xml:space="preserve"> г. № </w:t>
      </w:r>
    </w:p>
    <w:p w:rsidR="008B0EC4" w:rsidRDefault="008B0EC4" w:rsidP="007F6FD5">
      <w:pPr>
        <w:pStyle w:val="a3"/>
        <w:ind w:firstLine="0"/>
        <w:rPr>
          <w:sz w:val="24"/>
        </w:rPr>
      </w:pPr>
    </w:p>
    <w:p w:rsidR="007F6FD5" w:rsidRPr="007F6FD5" w:rsidRDefault="007F6FD5" w:rsidP="007F6FD5">
      <w:pPr>
        <w:pStyle w:val="a3"/>
        <w:ind w:firstLine="0"/>
        <w:rPr>
          <w:sz w:val="24"/>
        </w:rPr>
      </w:pPr>
      <w:r w:rsidRPr="007F6FD5">
        <w:rPr>
          <w:sz w:val="24"/>
        </w:rPr>
        <w:t xml:space="preserve">Зав. кафедрой </w:t>
      </w:r>
      <w:r w:rsidRPr="007F6FD5">
        <w:rPr>
          <w:sz w:val="24"/>
        </w:rPr>
        <w:tab/>
      </w:r>
      <w:r w:rsidRPr="007F6FD5">
        <w:rPr>
          <w:sz w:val="24"/>
        </w:rPr>
        <w:tab/>
        <w:t>______________</w:t>
      </w:r>
      <w:r w:rsidRPr="007F6FD5">
        <w:rPr>
          <w:sz w:val="24"/>
        </w:rPr>
        <w:tab/>
      </w:r>
      <w:r w:rsidRPr="007F6FD5">
        <w:rPr>
          <w:sz w:val="24"/>
        </w:rPr>
        <w:tab/>
      </w:r>
      <w:r w:rsidRPr="007F6FD5">
        <w:rPr>
          <w:sz w:val="24"/>
        </w:rPr>
        <w:tab/>
      </w:r>
      <w:r>
        <w:rPr>
          <w:sz w:val="24"/>
        </w:rPr>
        <w:t>Н.Ш.Валеева</w:t>
      </w:r>
      <w:r w:rsidR="00884618" w:rsidRPr="007F6FD5">
        <w:rPr>
          <w:sz w:val="24"/>
        </w:rPr>
        <w:t xml:space="preserve">  (</w:t>
      </w:r>
      <w:r>
        <w:rPr>
          <w:sz w:val="24"/>
        </w:rPr>
        <w:t>подпись)</w:t>
      </w:r>
      <w:r w:rsidRPr="007F6FD5">
        <w:rPr>
          <w:sz w:val="24"/>
        </w:rPr>
        <w:t>(Ф.И.О.)</w:t>
      </w:r>
    </w:p>
    <w:p w:rsidR="007F6FD5" w:rsidRDefault="007F6FD5" w:rsidP="007F6FD5">
      <w:pPr>
        <w:pStyle w:val="a3"/>
        <w:ind w:firstLine="0"/>
        <w:rPr>
          <w:sz w:val="24"/>
        </w:rPr>
      </w:pPr>
    </w:p>
    <w:p w:rsidR="00C76329" w:rsidRPr="007F6FD5" w:rsidRDefault="00C76329" w:rsidP="007F6FD5">
      <w:pPr>
        <w:pStyle w:val="a3"/>
        <w:ind w:firstLine="0"/>
        <w:rPr>
          <w:sz w:val="24"/>
        </w:rPr>
      </w:pPr>
    </w:p>
    <w:p w:rsidR="007F6FD5" w:rsidRPr="007F6FD5" w:rsidRDefault="007F6FD5" w:rsidP="007F6FD5">
      <w:pPr>
        <w:pStyle w:val="a3"/>
        <w:ind w:firstLine="0"/>
        <w:rPr>
          <w:b/>
          <w:bCs/>
          <w:spacing w:val="40"/>
          <w:sz w:val="24"/>
        </w:rPr>
      </w:pPr>
      <w:r w:rsidRPr="007F6FD5">
        <w:rPr>
          <w:b/>
          <w:bCs/>
          <w:spacing w:val="40"/>
          <w:sz w:val="24"/>
        </w:rPr>
        <w:t xml:space="preserve">СОГЛАСОВАНО </w:t>
      </w:r>
    </w:p>
    <w:p w:rsidR="007F6FD5" w:rsidRPr="007F6FD5" w:rsidRDefault="007F6FD5" w:rsidP="007F6FD5">
      <w:pPr>
        <w:pStyle w:val="a3"/>
        <w:ind w:firstLine="0"/>
        <w:rPr>
          <w:b/>
          <w:bCs/>
          <w:spacing w:val="40"/>
          <w:sz w:val="24"/>
        </w:rPr>
      </w:pPr>
    </w:p>
    <w:p w:rsidR="007F6FD5" w:rsidRPr="007F6FD5" w:rsidRDefault="007F6FD5" w:rsidP="007F6FD5">
      <w:pPr>
        <w:pStyle w:val="a3"/>
        <w:ind w:firstLine="0"/>
        <w:rPr>
          <w:sz w:val="24"/>
        </w:rPr>
      </w:pPr>
      <w:r w:rsidRPr="007F6FD5">
        <w:rPr>
          <w:sz w:val="24"/>
        </w:rPr>
        <w:t xml:space="preserve">Протокол заседания кафедры </w:t>
      </w:r>
      <w:r w:rsidR="00A37B3C">
        <w:rPr>
          <w:sz w:val="24"/>
        </w:rPr>
        <w:t>ХТОСА</w:t>
      </w:r>
      <w:r w:rsidRPr="007F6FD5">
        <w:rPr>
          <w:spacing w:val="-4"/>
          <w:sz w:val="24"/>
        </w:rPr>
        <w:t>,</w:t>
      </w:r>
      <w:r w:rsidRPr="007F6FD5">
        <w:rPr>
          <w:sz w:val="24"/>
        </w:rPr>
        <w:t xml:space="preserve"> реализующей подготовку основной образовательной программы</w:t>
      </w:r>
    </w:p>
    <w:p w:rsidR="007F6FD5" w:rsidRPr="007F6FD5" w:rsidRDefault="007F6FD5" w:rsidP="007F6FD5">
      <w:pPr>
        <w:pStyle w:val="a3"/>
        <w:ind w:firstLine="0"/>
        <w:rPr>
          <w:spacing w:val="-4"/>
          <w:sz w:val="24"/>
        </w:rPr>
      </w:pPr>
      <w:r w:rsidRPr="007F6FD5">
        <w:rPr>
          <w:sz w:val="24"/>
        </w:rPr>
        <w:t xml:space="preserve"> от ______ 20___ г. № ______</w:t>
      </w:r>
    </w:p>
    <w:p w:rsidR="007F6FD5" w:rsidRPr="007F6FD5" w:rsidRDefault="007F6FD5" w:rsidP="007F6FD5">
      <w:pPr>
        <w:pStyle w:val="a3"/>
        <w:ind w:firstLine="0"/>
        <w:rPr>
          <w:spacing w:val="-4"/>
          <w:sz w:val="24"/>
        </w:rPr>
      </w:pPr>
    </w:p>
    <w:p w:rsidR="007F6FD5" w:rsidRPr="00A37B3C" w:rsidRDefault="007F6FD5" w:rsidP="007F6FD5">
      <w:pPr>
        <w:pStyle w:val="a3"/>
        <w:ind w:firstLine="0"/>
        <w:rPr>
          <w:spacing w:val="-4"/>
          <w:sz w:val="24"/>
        </w:rPr>
      </w:pPr>
      <w:r w:rsidRPr="007F6FD5">
        <w:rPr>
          <w:spacing w:val="-4"/>
          <w:sz w:val="24"/>
        </w:rPr>
        <w:t xml:space="preserve">Зав.кафедрой, профессор   </w:t>
      </w:r>
      <w:r w:rsidRPr="007F6FD5">
        <w:rPr>
          <w:spacing w:val="-4"/>
          <w:sz w:val="24"/>
        </w:rPr>
        <w:tab/>
      </w:r>
      <w:r w:rsidRPr="007F6FD5">
        <w:rPr>
          <w:spacing w:val="-4"/>
          <w:sz w:val="24"/>
        </w:rPr>
        <w:tab/>
        <w:t xml:space="preserve">  __________                  </w:t>
      </w:r>
      <w:r w:rsidRPr="007F6FD5">
        <w:rPr>
          <w:spacing w:val="-4"/>
          <w:sz w:val="24"/>
        </w:rPr>
        <w:tab/>
      </w:r>
      <w:r w:rsidR="00A37B3C" w:rsidRPr="00A37B3C">
        <w:rPr>
          <w:spacing w:val="-4"/>
          <w:sz w:val="24"/>
        </w:rPr>
        <w:t>Р. З. Гильманов</w:t>
      </w:r>
    </w:p>
    <w:p w:rsidR="007F6FD5" w:rsidRPr="007F6FD5" w:rsidRDefault="007F6FD5" w:rsidP="00A37B3C">
      <w:pPr>
        <w:pStyle w:val="a3"/>
        <w:rPr>
          <w:spacing w:val="-4"/>
          <w:sz w:val="24"/>
        </w:rPr>
      </w:pPr>
      <w:r w:rsidRPr="007F6FD5">
        <w:rPr>
          <w:spacing w:val="-4"/>
          <w:sz w:val="24"/>
        </w:rPr>
        <w:t>(подпись)   (Ф.И.О.)</w:t>
      </w:r>
    </w:p>
    <w:p w:rsidR="007F6FD5" w:rsidRDefault="007F6FD5" w:rsidP="007F6FD5">
      <w:pPr>
        <w:pStyle w:val="a3"/>
        <w:ind w:firstLine="0"/>
        <w:rPr>
          <w:b/>
          <w:bCs/>
          <w:spacing w:val="40"/>
          <w:sz w:val="24"/>
          <w:highlight w:val="cyan"/>
        </w:rPr>
      </w:pPr>
    </w:p>
    <w:p w:rsidR="00C76329" w:rsidRPr="007F6FD5" w:rsidRDefault="00C76329" w:rsidP="007F6FD5">
      <w:pPr>
        <w:pStyle w:val="a3"/>
        <w:ind w:firstLine="0"/>
        <w:rPr>
          <w:b/>
          <w:bCs/>
          <w:spacing w:val="40"/>
          <w:sz w:val="24"/>
          <w:highlight w:val="cyan"/>
        </w:rPr>
      </w:pPr>
    </w:p>
    <w:p w:rsidR="007F6FD5" w:rsidRPr="007F6FD5" w:rsidRDefault="007F6FD5" w:rsidP="007F6FD5">
      <w:pPr>
        <w:pStyle w:val="a3"/>
        <w:ind w:firstLine="0"/>
        <w:rPr>
          <w:b/>
          <w:bCs/>
          <w:spacing w:val="40"/>
          <w:sz w:val="24"/>
        </w:rPr>
      </w:pPr>
      <w:r w:rsidRPr="007F6FD5">
        <w:rPr>
          <w:b/>
          <w:bCs/>
          <w:spacing w:val="40"/>
          <w:sz w:val="24"/>
        </w:rPr>
        <w:t>УТВЕРЖДЕНО</w:t>
      </w:r>
    </w:p>
    <w:p w:rsidR="007F6FD5" w:rsidRPr="007F6FD5" w:rsidRDefault="007F6FD5" w:rsidP="007F6FD5">
      <w:pPr>
        <w:pStyle w:val="a3"/>
        <w:ind w:firstLine="0"/>
        <w:rPr>
          <w:sz w:val="24"/>
        </w:rPr>
      </w:pPr>
    </w:p>
    <w:p w:rsidR="00C76329" w:rsidRPr="007F6FD5" w:rsidRDefault="007F6FD5" w:rsidP="00C76329">
      <w:pPr>
        <w:pStyle w:val="a3"/>
        <w:ind w:firstLine="0"/>
        <w:rPr>
          <w:spacing w:val="-4"/>
          <w:sz w:val="24"/>
        </w:rPr>
      </w:pPr>
      <w:r w:rsidRPr="007F6FD5">
        <w:rPr>
          <w:spacing w:val="-4"/>
          <w:sz w:val="24"/>
        </w:rPr>
        <w:t xml:space="preserve">Начальник УМЦ, доцент </w:t>
      </w:r>
      <w:r w:rsidR="009D17DF">
        <w:rPr>
          <w:spacing w:val="-4"/>
          <w:sz w:val="24"/>
        </w:rPr>
        <w:t xml:space="preserve">   Л. А. Китаева</w:t>
      </w:r>
    </w:p>
    <w:p w:rsidR="007F6FD5" w:rsidRPr="007F6FD5" w:rsidRDefault="007F6FD5" w:rsidP="007F6FD5">
      <w:pPr>
        <w:pStyle w:val="a3"/>
        <w:ind w:firstLine="0"/>
        <w:rPr>
          <w:spacing w:val="-4"/>
          <w:sz w:val="24"/>
          <w:u w:val="single"/>
        </w:rPr>
      </w:pPr>
      <w:r w:rsidRPr="007F6FD5">
        <w:rPr>
          <w:spacing w:val="-4"/>
          <w:sz w:val="24"/>
        </w:rPr>
        <w:t>(подпись)   (Ф.И.О.)</w:t>
      </w:r>
    </w:p>
    <w:p w:rsidR="007F6FD5" w:rsidRPr="007F6FD5" w:rsidRDefault="007F6FD5" w:rsidP="007F6FD5">
      <w:pPr>
        <w:pStyle w:val="a3"/>
        <w:jc w:val="right"/>
        <w:rPr>
          <w:sz w:val="24"/>
        </w:rPr>
      </w:pPr>
    </w:p>
    <w:p w:rsidR="007F6FD5" w:rsidRPr="007F6FD5" w:rsidRDefault="007F6FD5" w:rsidP="007F6FD5">
      <w:pPr>
        <w:pStyle w:val="a3"/>
        <w:ind w:firstLine="0"/>
        <w:jc w:val="center"/>
        <w:rPr>
          <w:b/>
          <w:sz w:val="24"/>
        </w:rPr>
      </w:pPr>
    </w:p>
    <w:p w:rsidR="007F6FD5" w:rsidRPr="007F6FD5" w:rsidRDefault="007F6FD5" w:rsidP="007F6FD5">
      <w:pPr>
        <w:pStyle w:val="a3"/>
        <w:ind w:firstLine="0"/>
        <w:jc w:val="center"/>
        <w:rPr>
          <w:b/>
          <w:sz w:val="24"/>
        </w:rPr>
      </w:pPr>
    </w:p>
    <w:p w:rsidR="007F6FD5" w:rsidRPr="007F6FD5" w:rsidRDefault="007F6FD5" w:rsidP="007F6FD5">
      <w:pPr>
        <w:pStyle w:val="a3"/>
        <w:ind w:firstLine="0"/>
        <w:jc w:val="center"/>
        <w:rPr>
          <w:b/>
          <w:sz w:val="24"/>
        </w:rPr>
      </w:pPr>
    </w:p>
    <w:p w:rsidR="00603576" w:rsidRPr="007F6FD5" w:rsidRDefault="00603576" w:rsidP="00603576"/>
    <w:p w:rsidR="00603576" w:rsidRPr="007F6FD5" w:rsidRDefault="00603576" w:rsidP="00603576">
      <w:pPr>
        <w:pStyle w:val="a3"/>
        <w:ind w:firstLine="0"/>
        <w:rPr>
          <w:rFonts w:eastAsiaTheme="minorHAnsi"/>
          <w:sz w:val="24"/>
          <w:lang w:eastAsia="en-US"/>
        </w:rPr>
      </w:pPr>
    </w:p>
    <w:p w:rsidR="00603576" w:rsidRPr="00207535" w:rsidRDefault="00603576" w:rsidP="00603576">
      <w:pPr>
        <w:pStyle w:val="a3"/>
        <w:ind w:firstLine="0"/>
        <w:rPr>
          <w:rFonts w:eastAsiaTheme="minorHAnsi"/>
          <w:sz w:val="24"/>
          <w:lang w:eastAsia="en-US"/>
        </w:rPr>
      </w:pPr>
    </w:p>
    <w:p w:rsidR="00207535" w:rsidRPr="00207535" w:rsidRDefault="00207535" w:rsidP="00207535">
      <w:pPr>
        <w:shd w:val="clear" w:color="auto" w:fill="FFFFFF"/>
        <w:autoSpaceDE w:val="0"/>
        <w:autoSpaceDN w:val="0"/>
        <w:adjustRightInd w:val="0"/>
      </w:pPr>
    </w:p>
    <w:p w:rsidR="00207535" w:rsidRPr="00207535" w:rsidRDefault="00207535" w:rsidP="00207535">
      <w:pPr>
        <w:shd w:val="clear" w:color="auto" w:fill="FFFFFF"/>
        <w:autoSpaceDE w:val="0"/>
        <w:autoSpaceDN w:val="0"/>
        <w:adjustRightInd w:val="0"/>
      </w:pPr>
    </w:p>
    <w:p w:rsidR="00207535" w:rsidRPr="00207535" w:rsidRDefault="00207535" w:rsidP="00207535">
      <w:pPr>
        <w:shd w:val="clear" w:color="auto" w:fill="FFFFFF"/>
        <w:autoSpaceDE w:val="0"/>
        <w:autoSpaceDN w:val="0"/>
        <w:adjustRightInd w:val="0"/>
      </w:pPr>
    </w:p>
    <w:p w:rsidR="00207535" w:rsidRPr="00207535" w:rsidRDefault="00207535" w:rsidP="00207535">
      <w:pPr>
        <w:shd w:val="clear" w:color="auto" w:fill="FFFFFF"/>
        <w:autoSpaceDE w:val="0"/>
        <w:autoSpaceDN w:val="0"/>
        <w:adjustRightInd w:val="0"/>
      </w:pPr>
    </w:p>
    <w:p w:rsidR="00207535" w:rsidRPr="00207535" w:rsidRDefault="00207535" w:rsidP="00207535">
      <w:pPr>
        <w:shd w:val="clear" w:color="auto" w:fill="FFFFFF"/>
        <w:autoSpaceDE w:val="0"/>
        <w:autoSpaceDN w:val="0"/>
        <w:adjustRightInd w:val="0"/>
      </w:pPr>
    </w:p>
    <w:p w:rsidR="00207535" w:rsidRPr="00207535" w:rsidRDefault="00207535" w:rsidP="00207535">
      <w:pPr>
        <w:shd w:val="clear" w:color="auto" w:fill="FFFFFF"/>
        <w:autoSpaceDE w:val="0"/>
        <w:autoSpaceDN w:val="0"/>
        <w:adjustRightInd w:val="0"/>
      </w:pPr>
    </w:p>
    <w:p w:rsidR="00207535" w:rsidRPr="00207535" w:rsidRDefault="00207535" w:rsidP="00207535">
      <w:pPr>
        <w:shd w:val="clear" w:color="auto" w:fill="FFFFFF"/>
        <w:autoSpaceDE w:val="0"/>
        <w:autoSpaceDN w:val="0"/>
        <w:adjustRightInd w:val="0"/>
      </w:pPr>
    </w:p>
    <w:p w:rsidR="00207535" w:rsidRPr="00207535" w:rsidRDefault="00207535" w:rsidP="00207535">
      <w:pPr>
        <w:shd w:val="clear" w:color="auto" w:fill="FFFFFF"/>
        <w:autoSpaceDE w:val="0"/>
        <w:autoSpaceDN w:val="0"/>
        <w:adjustRightInd w:val="0"/>
      </w:pPr>
    </w:p>
    <w:p w:rsidR="00207535" w:rsidRPr="00207535" w:rsidRDefault="00207535" w:rsidP="00207535">
      <w:pPr>
        <w:tabs>
          <w:tab w:val="left" w:pos="708"/>
          <w:tab w:val="center" w:pos="4153"/>
          <w:tab w:val="right" w:pos="8306"/>
        </w:tabs>
        <w:spacing w:after="60"/>
        <w:rPr>
          <w:spacing w:val="-4"/>
          <w:u w:val="single"/>
        </w:rPr>
      </w:pPr>
    </w:p>
    <w:p w:rsidR="00207535" w:rsidRPr="00207535" w:rsidRDefault="00207535" w:rsidP="00207535">
      <w:pPr>
        <w:tabs>
          <w:tab w:val="left" w:pos="708"/>
          <w:tab w:val="center" w:pos="4153"/>
          <w:tab w:val="right" w:pos="8306"/>
        </w:tabs>
        <w:spacing w:after="60"/>
        <w:rPr>
          <w:spacing w:val="-4"/>
          <w:u w:val="single"/>
        </w:rPr>
      </w:pPr>
    </w:p>
    <w:p w:rsidR="00207535" w:rsidRPr="00207535" w:rsidRDefault="00207535" w:rsidP="00207535">
      <w:pPr>
        <w:tabs>
          <w:tab w:val="left" w:pos="708"/>
          <w:tab w:val="center" w:pos="4153"/>
          <w:tab w:val="right" w:pos="8306"/>
        </w:tabs>
        <w:spacing w:after="60"/>
        <w:rPr>
          <w:spacing w:val="-4"/>
          <w:u w:val="single"/>
        </w:rPr>
      </w:pPr>
    </w:p>
    <w:p w:rsidR="00207535" w:rsidRPr="00207535" w:rsidRDefault="00207535" w:rsidP="00207535">
      <w:pPr>
        <w:tabs>
          <w:tab w:val="left" w:pos="708"/>
          <w:tab w:val="center" w:pos="4153"/>
          <w:tab w:val="right" w:pos="8306"/>
        </w:tabs>
        <w:spacing w:after="60"/>
        <w:rPr>
          <w:spacing w:val="-4"/>
          <w:u w:val="single"/>
        </w:rPr>
      </w:pPr>
    </w:p>
    <w:p w:rsidR="00207535" w:rsidRPr="00207535" w:rsidRDefault="00207535" w:rsidP="00207535">
      <w:pPr>
        <w:tabs>
          <w:tab w:val="left" w:pos="708"/>
          <w:tab w:val="center" w:pos="4153"/>
          <w:tab w:val="right" w:pos="8306"/>
        </w:tabs>
        <w:spacing w:after="60"/>
        <w:rPr>
          <w:spacing w:val="-4"/>
          <w:u w:val="single"/>
        </w:rPr>
      </w:pPr>
    </w:p>
    <w:p w:rsidR="00207535" w:rsidRPr="00207535" w:rsidRDefault="00207535" w:rsidP="00A659AB">
      <w:pPr>
        <w:pStyle w:val="a3"/>
        <w:ind w:firstLine="0"/>
        <w:jc w:val="center"/>
        <w:rPr>
          <w:b/>
          <w:sz w:val="24"/>
        </w:rPr>
        <w:sectPr w:rsidR="00207535" w:rsidRPr="00207535" w:rsidSect="0005632F">
          <w:headerReference w:type="default" r:id="rId7"/>
          <w:endnotePr>
            <w:numFmt w:val="decimal"/>
          </w:endnotePr>
          <w:pgSz w:w="11907" w:h="16840" w:code="9"/>
          <w:pgMar w:top="1134" w:right="850" w:bottom="1134" w:left="1701" w:header="720" w:footer="851" w:gutter="0"/>
          <w:cols w:space="708"/>
          <w:titlePg/>
          <w:docGrid w:linePitch="381"/>
        </w:sectPr>
      </w:pPr>
    </w:p>
    <w:p w:rsidR="00A659AB" w:rsidRPr="005A7CDB" w:rsidRDefault="00A659AB" w:rsidP="00A659AB">
      <w:pPr>
        <w:pStyle w:val="a4"/>
        <w:ind w:firstLine="0"/>
        <w:rPr>
          <w:b/>
          <w:i/>
          <w:sz w:val="24"/>
        </w:rPr>
      </w:pPr>
      <w:r w:rsidRPr="005A7CDB">
        <w:rPr>
          <w:b/>
          <w:i/>
          <w:sz w:val="24"/>
        </w:rPr>
        <w:lastRenderedPageBreak/>
        <w:t>Перечень компетенций и индикаторов достижения компетенций с указанием этапов формирования в процессе освоения дисциплины</w:t>
      </w:r>
    </w:p>
    <w:p w:rsidR="00A659AB" w:rsidRDefault="00A659AB" w:rsidP="00A659AB">
      <w:pPr>
        <w:pStyle w:val="a4"/>
        <w:ind w:firstLine="708"/>
        <w:jc w:val="left"/>
        <w:rPr>
          <w:sz w:val="24"/>
        </w:rPr>
      </w:pPr>
      <w:r>
        <w:rPr>
          <w:sz w:val="24"/>
        </w:rPr>
        <w:t xml:space="preserve">Компетенция: </w:t>
      </w:r>
    </w:p>
    <w:p w:rsidR="00A659AB" w:rsidRDefault="00A659AB" w:rsidP="00A659AB">
      <w:pPr>
        <w:spacing w:after="0" w:line="240" w:lineRule="auto"/>
        <w:ind w:firstLine="708"/>
        <w:jc w:val="both"/>
        <w:rPr>
          <w:rFonts w:eastAsia="Times New Roman"/>
          <w:lang w:eastAsia="ru-RU"/>
        </w:rPr>
      </w:pPr>
      <w:r w:rsidRPr="00244968">
        <w:rPr>
          <w:rFonts w:eastAsia="Times New Roman"/>
          <w:lang w:eastAsia="ru-RU"/>
        </w:rPr>
        <w:t>УК-3. Способен организовывать и руководить работой команды, вырабатывая командную стратегию для достижения поставленной цели</w:t>
      </w:r>
    </w:p>
    <w:p w:rsidR="00A659AB" w:rsidRPr="00244968" w:rsidRDefault="00A659AB" w:rsidP="00A659AB">
      <w:pPr>
        <w:spacing w:after="0" w:line="240" w:lineRule="auto"/>
        <w:ind w:firstLine="708"/>
        <w:jc w:val="both"/>
        <w:rPr>
          <w:rFonts w:eastAsia="Times New Roman"/>
          <w:lang w:eastAsia="ru-RU"/>
        </w:rPr>
      </w:pPr>
      <w:r>
        <w:rPr>
          <w:rFonts w:eastAsia="Times New Roman"/>
          <w:lang w:eastAsia="ru-RU"/>
        </w:rPr>
        <w:t>Индикаторы достижения компетенции:</w:t>
      </w:r>
    </w:p>
    <w:p w:rsidR="00A659AB" w:rsidRPr="00244968" w:rsidRDefault="00A659AB" w:rsidP="00A659AB">
      <w:pPr>
        <w:spacing w:after="0" w:line="240" w:lineRule="auto"/>
        <w:jc w:val="both"/>
        <w:rPr>
          <w:rFonts w:eastAsia="Times New Roman"/>
          <w:lang w:eastAsia="ru-RU"/>
        </w:rPr>
      </w:pPr>
      <w:r w:rsidRPr="00244968">
        <w:rPr>
          <w:rFonts w:eastAsia="Times New Roman"/>
          <w:lang w:eastAsia="ru-RU"/>
        </w:rPr>
        <w:tab/>
        <w:t>УК-3.1 Знает принципы командообразования и лидерства, закономерности стратегирования командной деятельности</w:t>
      </w:r>
    </w:p>
    <w:p w:rsidR="00A659AB" w:rsidRPr="00244968" w:rsidRDefault="00A659AB" w:rsidP="00A659AB">
      <w:pPr>
        <w:spacing w:after="0" w:line="240" w:lineRule="auto"/>
        <w:jc w:val="both"/>
        <w:rPr>
          <w:rFonts w:eastAsia="Times New Roman"/>
          <w:lang w:eastAsia="ru-RU"/>
        </w:rPr>
      </w:pPr>
      <w:r w:rsidRPr="00244968">
        <w:rPr>
          <w:rFonts w:eastAsia="Times New Roman"/>
          <w:lang w:eastAsia="ru-RU"/>
        </w:rPr>
        <w:tab/>
        <w:t>УК-3.2 Умеет руководить разработкой стратегии команды, планировать и корректировать ее работу с учетом индивидуальных и корпоративных интересов</w:t>
      </w:r>
    </w:p>
    <w:p w:rsidR="00A659AB" w:rsidRDefault="00A659AB" w:rsidP="00A659AB">
      <w:pPr>
        <w:spacing w:after="0" w:line="240" w:lineRule="auto"/>
        <w:jc w:val="both"/>
        <w:rPr>
          <w:rFonts w:eastAsia="Times New Roman"/>
          <w:lang w:eastAsia="ru-RU"/>
        </w:rPr>
      </w:pPr>
      <w:r w:rsidRPr="00244968">
        <w:rPr>
          <w:rFonts w:eastAsia="Times New Roman"/>
          <w:lang w:eastAsia="ru-RU"/>
        </w:rPr>
        <w:tab/>
        <w:t>УК-3.3 Владеет навыками делегирования полномочий членам команды и оценки ее результативности, развития человеческого потенциала, построения функционального взаимодействия</w:t>
      </w:r>
    </w:p>
    <w:p w:rsidR="00A659AB" w:rsidRDefault="00A659AB" w:rsidP="00A659AB">
      <w:pPr>
        <w:spacing w:after="0" w:line="240" w:lineRule="auto"/>
        <w:jc w:val="both"/>
        <w:rPr>
          <w:rFonts w:eastAsia="Times New Roman"/>
          <w:lang w:eastAsia="ru-RU"/>
        </w:rPr>
      </w:pPr>
    </w:p>
    <w:p w:rsidR="00A659AB" w:rsidRDefault="00A659AB" w:rsidP="00A659AB">
      <w:pPr>
        <w:spacing w:after="0" w:line="240" w:lineRule="auto"/>
        <w:jc w:val="both"/>
        <w:rPr>
          <w:rFonts w:eastAsia="Times New Roman"/>
          <w:lang w:eastAsia="ru-RU"/>
        </w:rPr>
      </w:pPr>
      <w:r>
        <w:rPr>
          <w:rFonts w:eastAsia="Times New Roman"/>
          <w:lang w:eastAsia="ru-RU"/>
        </w:rPr>
        <w:tab/>
        <w:t>Компетенция:</w:t>
      </w:r>
    </w:p>
    <w:p w:rsidR="00041C13" w:rsidRPr="00244968" w:rsidRDefault="00041C13" w:rsidP="00041C13">
      <w:pPr>
        <w:spacing w:after="0" w:line="240" w:lineRule="auto"/>
        <w:jc w:val="both"/>
        <w:rPr>
          <w:rFonts w:eastAsia="Times New Roman"/>
          <w:lang w:eastAsia="ru-RU"/>
        </w:rPr>
      </w:pPr>
      <w:r>
        <w:rPr>
          <w:rFonts w:eastAsia="Times New Roman"/>
          <w:lang w:eastAsia="ru-RU"/>
        </w:rPr>
        <w:tab/>
      </w:r>
      <w:r w:rsidRPr="00244968">
        <w:rPr>
          <w:rFonts w:eastAsia="Times New Roman"/>
          <w:lang w:eastAsia="ru-RU"/>
        </w:rPr>
        <w:t>УК-6. Способ</w:t>
      </w:r>
      <w:r w:rsidR="00C76329">
        <w:rPr>
          <w:rFonts w:eastAsia="Times New Roman"/>
          <w:lang w:eastAsia="ru-RU"/>
        </w:rPr>
        <w:t>ен</w:t>
      </w:r>
      <w:r w:rsidRPr="00244968">
        <w:rPr>
          <w:rFonts w:eastAsia="Times New Roman"/>
          <w:lang w:eastAsia="ru-RU"/>
        </w:rPr>
        <w:t xml:space="preserve">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w:t>
      </w:r>
    </w:p>
    <w:p w:rsidR="00A659AB" w:rsidRDefault="00041C13" w:rsidP="00A659AB">
      <w:pPr>
        <w:spacing w:after="0" w:line="240" w:lineRule="auto"/>
        <w:jc w:val="both"/>
        <w:rPr>
          <w:rFonts w:eastAsia="Times New Roman"/>
          <w:lang w:eastAsia="ru-RU"/>
        </w:rPr>
      </w:pPr>
      <w:r>
        <w:rPr>
          <w:rFonts w:eastAsia="Times New Roman"/>
          <w:lang w:eastAsia="ru-RU"/>
        </w:rPr>
        <w:tab/>
        <w:t>Индикаторы достижения компетенции:</w:t>
      </w:r>
    </w:p>
    <w:p w:rsidR="00041C13" w:rsidRPr="00244968" w:rsidRDefault="00041C13" w:rsidP="00041C13">
      <w:pPr>
        <w:spacing w:after="0" w:line="240" w:lineRule="auto"/>
        <w:jc w:val="both"/>
        <w:rPr>
          <w:rFonts w:eastAsia="Times New Roman"/>
          <w:lang w:eastAsia="ru-RU"/>
        </w:rPr>
      </w:pPr>
      <w:r>
        <w:rPr>
          <w:rFonts w:eastAsia="Times New Roman"/>
          <w:lang w:eastAsia="ru-RU"/>
        </w:rPr>
        <w:tab/>
      </w:r>
      <w:r w:rsidRPr="00244968">
        <w:rPr>
          <w:rFonts w:eastAsia="Times New Roman"/>
          <w:lang w:eastAsia="ru-RU"/>
        </w:rPr>
        <w:t>УК-6.1 Знает основные методики оценки своих ресурсов и потребностей, способы самосовершенствования и траектории образования в течение всей жизни</w:t>
      </w:r>
    </w:p>
    <w:p w:rsidR="00041C13" w:rsidRPr="00244968" w:rsidRDefault="00041C13" w:rsidP="00041C13">
      <w:pPr>
        <w:spacing w:after="0" w:line="240" w:lineRule="auto"/>
        <w:jc w:val="both"/>
        <w:rPr>
          <w:rFonts w:eastAsia="Times New Roman"/>
          <w:lang w:eastAsia="ru-RU"/>
        </w:rPr>
      </w:pPr>
      <w:r w:rsidRPr="00244968">
        <w:rPr>
          <w:rFonts w:eastAsia="Times New Roman"/>
          <w:lang w:eastAsia="ru-RU"/>
        </w:rPr>
        <w:tab/>
        <w:t>УК 6-2 Умеет определить приоритеты личной и профессиональной эффективности на основе самооценки, построить индивидуальную стратегию профессионально-личностного развития в течение всей жизни</w:t>
      </w:r>
    </w:p>
    <w:p w:rsidR="00041C13" w:rsidRPr="00244968" w:rsidRDefault="00041C13" w:rsidP="00041C13">
      <w:pPr>
        <w:spacing w:after="0" w:line="240" w:lineRule="auto"/>
        <w:jc w:val="both"/>
        <w:rPr>
          <w:rFonts w:eastAsia="Times New Roman"/>
          <w:lang w:eastAsia="ru-RU"/>
        </w:rPr>
      </w:pPr>
      <w:r w:rsidRPr="00244968">
        <w:rPr>
          <w:rFonts w:eastAsia="Times New Roman"/>
          <w:lang w:eastAsia="ru-RU"/>
        </w:rPr>
        <w:tab/>
        <w:t>УК-6.3 Владеет навыками управления собственной профессиональной деятельностью, основанной на адаптации к мобильному рынку труда, индивидуальной стратегии профессионально-личностного развития в течение всей жизни</w:t>
      </w:r>
    </w:p>
    <w:p w:rsidR="00207535" w:rsidRPr="00207535" w:rsidRDefault="00207535" w:rsidP="00807130"/>
    <w:tbl>
      <w:tblPr>
        <w:tblW w:w="11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1985"/>
        <w:gridCol w:w="1504"/>
        <w:gridCol w:w="25"/>
        <w:gridCol w:w="1701"/>
        <w:gridCol w:w="313"/>
        <w:gridCol w:w="1985"/>
        <w:gridCol w:w="2693"/>
      </w:tblGrid>
      <w:tr w:rsidR="00C76329" w:rsidRPr="00207535" w:rsidTr="00C76329">
        <w:tc>
          <w:tcPr>
            <w:tcW w:w="1730" w:type="dxa"/>
            <w:vMerge w:val="restart"/>
            <w:shd w:val="clear" w:color="auto" w:fill="auto"/>
          </w:tcPr>
          <w:p w:rsidR="00C76329" w:rsidRPr="00207535" w:rsidRDefault="00C76329" w:rsidP="0005632F">
            <w:pPr>
              <w:pStyle w:val="a4"/>
              <w:ind w:firstLine="0"/>
              <w:jc w:val="center"/>
              <w:rPr>
                <w:b/>
                <w:i/>
                <w:sz w:val="24"/>
              </w:rPr>
            </w:pPr>
            <w:r>
              <w:rPr>
                <w:b/>
                <w:i/>
                <w:sz w:val="24"/>
              </w:rPr>
              <w:t>Индикаторы содержания компетенции</w:t>
            </w:r>
          </w:p>
        </w:tc>
        <w:tc>
          <w:tcPr>
            <w:tcW w:w="7513" w:type="dxa"/>
            <w:gridSpan w:val="6"/>
            <w:shd w:val="clear" w:color="auto" w:fill="auto"/>
          </w:tcPr>
          <w:p w:rsidR="00C76329" w:rsidRPr="00207535" w:rsidRDefault="00C76329" w:rsidP="0005632F">
            <w:pPr>
              <w:pStyle w:val="a4"/>
              <w:ind w:firstLine="0"/>
              <w:jc w:val="center"/>
              <w:rPr>
                <w:b/>
                <w:i/>
                <w:sz w:val="24"/>
              </w:rPr>
            </w:pPr>
            <w:r w:rsidRPr="00207535">
              <w:rPr>
                <w:b/>
                <w:i/>
                <w:sz w:val="24"/>
              </w:rPr>
              <w:t>Этапы формирования компетенции</w:t>
            </w:r>
          </w:p>
          <w:p w:rsidR="00C76329" w:rsidRPr="00207535" w:rsidRDefault="00C76329" w:rsidP="0005632F">
            <w:pPr>
              <w:pStyle w:val="a4"/>
              <w:ind w:firstLine="0"/>
              <w:jc w:val="center"/>
              <w:rPr>
                <w:b/>
                <w:i/>
                <w:sz w:val="24"/>
              </w:rPr>
            </w:pPr>
          </w:p>
        </w:tc>
        <w:tc>
          <w:tcPr>
            <w:tcW w:w="2693" w:type="dxa"/>
            <w:vMerge w:val="restart"/>
            <w:vAlign w:val="center"/>
          </w:tcPr>
          <w:p w:rsidR="00C76329" w:rsidRPr="00207535" w:rsidRDefault="00C76329" w:rsidP="0005632F">
            <w:pPr>
              <w:pStyle w:val="a4"/>
              <w:ind w:firstLine="0"/>
              <w:jc w:val="center"/>
              <w:rPr>
                <w:b/>
                <w:i/>
                <w:sz w:val="24"/>
              </w:rPr>
            </w:pPr>
            <w:r w:rsidRPr="00207535">
              <w:rPr>
                <w:b/>
                <w:i/>
                <w:sz w:val="24"/>
              </w:rPr>
              <w:t>Наименование оценочного средства</w:t>
            </w:r>
          </w:p>
        </w:tc>
      </w:tr>
      <w:tr w:rsidR="00C76329" w:rsidRPr="00207535" w:rsidTr="00C76329">
        <w:trPr>
          <w:trHeight w:val="913"/>
        </w:trPr>
        <w:tc>
          <w:tcPr>
            <w:tcW w:w="1730" w:type="dxa"/>
            <w:vMerge/>
            <w:shd w:val="clear" w:color="auto" w:fill="auto"/>
          </w:tcPr>
          <w:p w:rsidR="00C76329" w:rsidRPr="00207535" w:rsidRDefault="00C76329" w:rsidP="0005632F">
            <w:pPr>
              <w:pStyle w:val="a4"/>
              <w:ind w:firstLine="0"/>
              <w:jc w:val="center"/>
              <w:rPr>
                <w:b/>
                <w:i/>
                <w:sz w:val="24"/>
              </w:rPr>
            </w:pPr>
          </w:p>
        </w:tc>
        <w:tc>
          <w:tcPr>
            <w:tcW w:w="1985" w:type="dxa"/>
            <w:shd w:val="clear" w:color="auto" w:fill="auto"/>
          </w:tcPr>
          <w:p w:rsidR="00C76329" w:rsidRPr="00207535" w:rsidRDefault="00C76329" w:rsidP="0005632F">
            <w:pPr>
              <w:pStyle w:val="a4"/>
              <w:ind w:firstLine="0"/>
              <w:jc w:val="center"/>
              <w:rPr>
                <w:sz w:val="24"/>
              </w:rPr>
            </w:pPr>
            <w:r w:rsidRPr="00207535">
              <w:rPr>
                <w:sz w:val="24"/>
              </w:rPr>
              <w:t>Лекции</w:t>
            </w:r>
          </w:p>
        </w:tc>
        <w:tc>
          <w:tcPr>
            <w:tcW w:w="1504" w:type="dxa"/>
            <w:shd w:val="clear" w:color="auto" w:fill="auto"/>
          </w:tcPr>
          <w:p w:rsidR="00C76329" w:rsidRPr="00207535" w:rsidRDefault="00C76329" w:rsidP="0005632F">
            <w:pPr>
              <w:pStyle w:val="a3"/>
              <w:ind w:hanging="36"/>
              <w:jc w:val="center"/>
              <w:rPr>
                <w:sz w:val="24"/>
              </w:rPr>
            </w:pPr>
            <w:r w:rsidRPr="00207535">
              <w:rPr>
                <w:sz w:val="24"/>
              </w:rPr>
              <w:t>Практические</w:t>
            </w:r>
          </w:p>
          <w:p w:rsidR="00C76329" w:rsidRPr="00207535" w:rsidRDefault="00C76329" w:rsidP="00041C13">
            <w:pPr>
              <w:pStyle w:val="a3"/>
              <w:ind w:hanging="36"/>
              <w:jc w:val="center"/>
              <w:rPr>
                <w:sz w:val="24"/>
              </w:rPr>
            </w:pPr>
            <w:r>
              <w:rPr>
                <w:sz w:val="24"/>
              </w:rPr>
              <w:t>з</w:t>
            </w:r>
            <w:r w:rsidRPr="00207535">
              <w:rPr>
                <w:sz w:val="24"/>
              </w:rPr>
              <w:t>анятия</w:t>
            </w:r>
          </w:p>
        </w:tc>
        <w:tc>
          <w:tcPr>
            <w:tcW w:w="2039" w:type="dxa"/>
            <w:gridSpan w:val="3"/>
            <w:shd w:val="clear" w:color="auto" w:fill="auto"/>
          </w:tcPr>
          <w:p w:rsidR="00C76329" w:rsidRPr="00207535" w:rsidRDefault="00C76329" w:rsidP="0005632F">
            <w:pPr>
              <w:pStyle w:val="a4"/>
              <w:ind w:firstLine="0"/>
              <w:jc w:val="center"/>
              <w:rPr>
                <w:sz w:val="24"/>
              </w:rPr>
            </w:pPr>
            <w:r w:rsidRPr="00207535">
              <w:rPr>
                <w:sz w:val="24"/>
              </w:rPr>
              <w:t>Лабораторные занятия</w:t>
            </w:r>
          </w:p>
        </w:tc>
        <w:tc>
          <w:tcPr>
            <w:tcW w:w="1985" w:type="dxa"/>
          </w:tcPr>
          <w:p w:rsidR="00C76329" w:rsidRPr="00207535" w:rsidRDefault="00C76329" w:rsidP="0005632F">
            <w:pPr>
              <w:pStyle w:val="a4"/>
              <w:ind w:firstLine="0"/>
              <w:jc w:val="center"/>
              <w:rPr>
                <w:sz w:val="24"/>
              </w:rPr>
            </w:pPr>
            <w:r w:rsidRPr="00207535">
              <w:rPr>
                <w:sz w:val="24"/>
              </w:rPr>
              <w:t>Курсовой проект (работа)</w:t>
            </w:r>
          </w:p>
        </w:tc>
        <w:tc>
          <w:tcPr>
            <w:tcW w:w="2693" w:type="dxa"/>
            <w:vMerge/>
          </w:tcPr>
          <w:p w:rsidR="00C76329" w:rsidRPr="00207535" w:rsidRDefault="00C76329" w:rsidP="0005632F">
            <w:pPr>
              <w:pStyle w:val="a4"/>
              <w:ind w:firstLine="0"/>
              <w:jc w:val="center"/>
              <w:rPr>
                <w:sz w:val="24"/>
              </w:rPr>
            </w:pPr>
          </w:p>
        </w:tc>
      </w:tr>
      <w:tr w:rsidR="00C76329" w:rsidRPr="00207535" w:rsidTr="00C76329">
        <w:tc>
          <w:tcPr>
            <w:tcW w:w="1730" w:type="dxa"/>
            <w:shd w:val="clear" w:color="auto" w:fill="auto"/>
          </w:tcPr>
          <w:p w:rsidR="00C76329" w:rsidRPr="00207535" w:rsidRDefault="00C76329" w:rsidP="0005632F">
            <w:pPr>
              <w:pStyle w:val="Style40"/>
              <w:widowControl/>
              <w:spacing w:line="240" w:lineRule="auto"/>
              <w:jc w:val="center"/>
              <w:rPr>
                <w:rStyle w:val="FontStyle75"/>
                <w:sz w:val="24"/>
                <w:szCs w:val="24"/>
              </w:rPr>
            </w:pPr>
            <w:r>
              <w:rPr>
                <w:rStyle w:val="FontStyle75"/>
                <w:sz w:val="24"/>
                <w:szCs w:val="24"/>
              </w:rPr>
              <w:t>УК-3.1</w:t>
            </w:r>
          </w:p>
        </w:tc>
        <w:tc>
          <w:tcPr>
            <w:tcW w:w="1985" w:type="dxa"/>
            <w:shd w:val="clear" w:color="auto" w:fill="auto"/>
          </w:tcPr>
          <w:p w:rsidR="00C76329" w:rsidRPr="00207535" w:rsidRDefault="00C76329" w:rsidP="0005632F">
            <w:pPr>
              <w:pStyle w:val="a4"/>
              <w:ind w:firstLine="0"/>
              <w:rPr>
                <w:sz w:val="24"/>
              </w:rPr>
            </w:pPr>
            <w:r w:rsidRPr="00207535">
              <w:rPr>
                <w:sz w:val="24"/>
              </w:rPr>
              <w:t>Не предусмотрены</w:t>
            </w:r>
          </w:p>
        </w:tc>
        <w:tc>
          <w:tcPr>
            <w:tcW w:w="1504" w:type="dxa"/>
            <w:shd w:val="clear" w:color="auto" w:fill="auto"/>
          </w:tcPr>
          <w:p w:rsidR="00C76329" w:rsidRPr="00207535" w:rsidRDefault="00C76329" w:rsidP="00807130">
            <w:pPr>
              <w:pStyle w:val="a4"/>
              <w:ind w:firstLine="0"/>
              <w:rPr>
                <w:sz w:val="24"/>
              </w:rPr>
            </w:pPr>
            <w:r w:rsidRPr="00207535">
              <w:rPr>
                <w:sz w:val="24"/>
              </w:rPr>
              <w:t>Тем</w:t>
            </w:r>
            <w:r>
              <w:rPr>
                <w:sz w:val="24"/>
              </w:rPr>
              <w:t>ы 1, 3, 4.</w:t>
            </w:r>
          </w:p>
        </w:tc>
        <w:tc>
          <w:tcPr>
            <w:tcW w:w="2039" w:type="dxa"/>
            <w:gridSpan w:val="3"/>
            <w:shd w:val="clear" w:color="auto" w:fill="auto"/>
          </w:tcPr>
          <w:p w:rsidR="00C76329" w:rsidRPr="00207535" w:rsidRDefault="00C76329" w:rsidP="0005632F">
            <w:pPr>
              <w:pStyle w:val="a4"/>
              <w:ind w:firstLine="0"/>
              <w:rPr>
                <w:sz w:val="24"/>
              </w:rPr>
            </w:pPr>
            <w:r w:rsidRPr="00207535">
              <w:rPr>
                <w:sz w:val="24"/>
              </w:rPr>
              <w:t>Не предусмотрены</w:t>
            </w:r>
          </w:p>
        </w:tc>
        <w:tc>
          <w:tcPr>
            <w:tcW w:w="1985" w:type="dxa"/>
          </w:tcPr>
          <w:p w:rsidR="00C76329" w:rsidRPr="00207535" w:rsidRDefault="00C76329" w:rsidP="00041C13">
            <w:pPr>
              <w:pStyle w:val="a4"/>
              <w:ind w:firstLine="0"/>
              <w:jc w:val="left"/>
              <w:rPr>
                <w:sz w:val="24"/>
              </w:rPr>
            </w:pPr>
            <w:r w:rsidRPr="00207535">
              <w:rPr>
                <w:sz w:val="24"/>
              </w:rPr>
              <w:t>Не предусмотрены</w:t>
            </w:r>
          </w:p>
        </w:tc>
        <w:tc>
          <w:tcPr>
            <w:tcW w:w="2693" w:type="dxa"/>
          </w:tcPr>
          <w:p w:rsidR="00C76329" w:rsidRPr="00207535" w:rsidRDefault="00C76329" w:rsidP="00041C13">
            <w:pPr>
              <w:pStyle w:val="a4"/>
              <w:ind w:firstLine="0"/>
              <w:rPr>
                <w:sz w:val="24"/>
              </w:rPr>
            </w:pPr>
            <w:r w:rsidRPr="00207535">
              <w:rPr>
                <w:sz w:val="24"/>
              </w:rPr>
              <w:t xml:space="preserve">Дискуссия, </w:t>
            </w:r>
            <w:r>
              <w:rPr>
                <w:sz w:val="24"/>
              </w:rPr>
              <w:t>тестирование</w:t>
            </w:r>
          </w:p>
        </w:tc>
      </w:tr>
      <w:tr w:rsidR="00C76329" w:rsidRPr="00207535" w:rsidTr="00C76329">
        <w:tc>
          <w:tcPr>
            <w:tcW w:w="1730" w:type="dxa"/>
            <w:shd w:val="clear" w:color="auto" w:fill="auto"/>
          </w:tcPr>
          <w:p w:rsidR="00C76329" w:rsidRPr="00207535" w:rsidRDefault="00C76329" w:rsidP="0005632F">
            <w:pPr>
              <w:pStyle w:val="Style40"/>
              <w:widowControl/>
              <w:spacing w:line="240" w:lineRule="auto"/>
              <w:jc w:val="center"/>
              <w:rPr>
                <w:rStyle w:val="FontStyle75"/>
                <w:sz w:val="24"/>
                <w:szCs w:val="24"/>
              </w:rPr>
            </w:pPr>
            <w:r>
              <w:rPr>
                <w:rStyle w:val="FontStyle75"/>
                <w:sz w:val="24"/>
                <w:szCs w:val="24"/>
              </w:rPr>
              <w:t>УК-3.2</w:t>
            </w:r>
          </w:p>
        </w:tc>
        <w:tc>
          <w:tcPr>
            <w:tcW w:w="1985" w:type="dxa"/>
            <w:shd w:val="clear" w:color="auto" w:fill="auto"/>
          </w:tcPr>
          <w:p w:rsidR="00C76329" w:rsidRPr="00207535" w:rsidRDefault="00C76329" w:rsidP="0005632F">
            <w:pPr>
              <w:pStyle w:val="a4"/>
              <w:ind w:firstLine="0"/>
              <w:rPr>
                <w:sz w:val="24"/>
              </w:rPr>
            </w:pPr>
            <w:r w:rsidRPr="00207535">
              <w:rPr>
                <w:sz w:val="24"/>
              </w:rPr>
              <w:t>Не предусмотрены</w:t>
            </w:r>
          </w:p>
        </w:tc>
        <w:tc>
          <w:tcPr>
            <w:tcW w:w="1504" w:type="dxa"/>
            <w:shd w:val="clear" w:color="auto" w:fill="auto"/>
          </w:tcPr>
          <w:p w:rsidR="00C76329" w:rsidRPr="00207535" w:rsidRDefault="00C76329" w:rsidP="00807130">
            <w:pPr>
              <w:pStyle w:val="a4"/>
              <w:ind w:firstLine="0"/>
              <w:rPr>
                <w:sz w:val="24"/>
              </w:rPr>
            </w:pPr>
            <w:r w:rsidRPr="00207535">
              <w:rPr>
                <w:sz w:val="24"/>
              </w:rPr>
              <w:t>Тем</w:t>
            </w:r>
            <w:r>
              <w:rPr>
                <w:sz w:val="24"/>
              </w:rPr>
              <w:t>ы 5, 7, 8.</w:t>
            </w:r>
          </w:p>
        </w:tc>
        <w:tc>
          <w:tcPr>
            <w:tcW w:w="2039" w:type="dxa"/>
            <w:gridSpan w:val="3"/>
            <w:shd w:val="clear" w:color="auto" w:fill="auto"/>
          </w:tcPr>
          <w:p w:rsidR="00C76329" w:rsidRPr="00207535" w:rsidRDefault="00C76329" w:rsidP="0005632F">
            <w:pPr>
              <w:pStyle w:val="a4"/>
              <w:ind w:firstLine="0"/>
              <w:rPr>
                <w:sz w:val="24"/>
              </w:rPr>
            </w:pPr>
            <w:r w:rsidRPr="00207535">
              <w:rPr>
                <w:sz w:val="24"/>
              </w:rPr>
              <w:t>Не предусмотрены</w:t>
            </w:r>
          </w:p>
        </w:tc>
        <w:tc>
          <w:tcPr>
            <w:tcW w:w="1985" w:type="dxa"/>
          </w:tcPr>
          <w:p w:rsidR="00C76329" w:rsidRPr="00207535" w:rsidRDefault="00C76329" w:rsidP="00041C13">
            <w:pPr>
              <w:pStyle w:val="a4"/>
              <w:ind w:firstLine="0"/>
              <w:rPr>
                <w:sz w:val="24"/>
              </w:rPr>
            </w:pPr>
            <w:r w:rsidRPr="00207535">
              <w:rPr>
                <w:sz w:val="24"/>
              </w:rPr>
              <w:t>Не предусмотрены</w:t>
            </w:r>
          </w:p>
        </w:tc>
        <w:tc>
          <w:tcPr>
            <w:tcW w:w="2693" w:type="dxa"/>
          </w:tcPr>
          <w:p w:rsidR="00C76329" w:rsidRPr="00207535" w:rsidRDefault="00C76329" w:rsidP="00041C13">
            <w:pPr>
              <w:pStyle w:val="a4"/>
              <w:ind w:firstLine="0"/>
              <w:rPr>
                <w:sz w:val="24"/>
              </w:rPr>
            </w:pPr>
            <w:r w:rsidRPr="00207535">
              <w:rPr>
                <w:sz w:val="24"/>
              </w:rPr>
              <w:t xml:space="preserve">Дискуссия, </w:t>
            </w:r>
            <w:r>
              <w:rPr>
                <w:sz w:val="24"/>
              </w:rPr>
              <w:t>тестирование</w:t>
            </w:r>
          </w:p>
        </w:tc>
      </w:tr>
      <w:tr w:rsidR="00C76329" w:rsidRPr="00207535" w:rsidTr="00C76329">
        <w:tc>
          <w:tcPr>
            <w:tcW w:w="1730" w:type="dxa"/>
            <w:shd w:val="clear" w:color="auto" w:fill="auto"/>
          </w:tcPr>
          <w:p w:rsidR="00C76329" w:rsidRPr="00207535" w:rsidRDefault="00C76329" w:rsidP="0005632F">
            <w:pPr>
              <w:autoSpaceDE w:val="0"/>
              <w:autoSpaceDN w:val="0"/>
              <w:adjustRightInd w:val="0"/>
              <w:jc w:val="center"/>
            </w:pPr>
            <w:r>
              <w:lastRenderedPageBreak/>
              <w:t>УК-3.3</w:t>
            </w:r>
          </w:p>
        </w:tc>
        <w:tc>
          <w:tcPr>
            <w:tcW w:w="1985" w:type="dxa"/>
            <w:shd w:val="clear" w:color="auto" w:fill="auto"/>
            <w:vAlign w:val="center"/>
          </w:tcPr>
          <w:p w:rsidR="00C76329" w:rsidRPr="00207535" w:rsidRDefault="00C76329" w:rsidP="00041C13">
            <w:pPr>
              <w:spacing w:after="120"/>
            </w:pPr>
            <w:r w:rsidRPr="00207535">
              <w:t>Не предусмотрены</w:t>
            </w:r>
          </w:p>
        </w:tc>
        <w:tc>
          <w:tcPr>
            <w:tcW w:w="1529" w:type="dxa"/>
            <w:gridSpan w:val="2"/>
            <w:shd w:val="clear" w:color="auto" w:fill="auto"/>
            <w:vAlign w:val="center"/>
          </w:tcPr>
          <w:p w:rsidR="00C76329" w:rsidRPr="00207535" w:rsidRDefault="00C76329" w:rsidP="002D7952">
            <w:pPr>
              <w:spacing w:after="120"/>
            </w:pPr>
            <w:r w:rsidRPr="00207535">
              <w:t>Тем</w:t>
            </w:r>
            <w:r>
              <w:t>ы 9, 10.</w:t>
            </w:r>
          </w:p>
        </w:tc>
        <w:tc>
          <w:tcPr>
            <w:tcW w:w="1701" w:type="dxa"/>
            <w:shd w:val="clear" w:color="auto" w:fill="auto"/>
            <w:vAlign w:val="center"/>
          </w:tcPr>
          <w:p w:rsidR="00C76329" w:rsidRPr="00207535" w:rsidRDefault="00C76329" w:rsidP="00041C13">
            <w:pPr>
              <w:spacing w:after="120"/>
            </w:pPr>
            <w:r w:rsidRPr="00207535">
              <w:t>Не предусмотрены</w:t>
            </w:r>
          </w:p>
        </w:tc>
        <w:tc>
          <w:tcPr>
            <w:tcW w:w="2298" w:type="dxa"/>
            <w:gridSpan w:val="2"/>
            <w:vAlign w:val="center"/>
          </w:tcPr>
          <w:p w:rsidR="00C76329" w:rsidRPr="00207535" w:rsidRDefault="00C76329" w:rsidP="002A6883">
            <w:pPr>
              <w:spacing w:after="120"/>
            </w:pPr>
            <w:r w:rsidRPr="00207535">
              <w:t>Не предусмотрены</w:t>
            </w:r>
          </w:p>
        </w:tc>
        <w:tc>
          <w:tcPr>
            <w:tcW w:w="2693" w:type="dxa"/>
          </w:tcPr>
          <w:p w:rsidR="00C76329" w:rsidRDefault="00C76329" w:rsidP="002A6883">
            <w:pPr>
              <w:pStyle w:val="a4"/>
              <w:ind w:firstLine="0"/>
              <w:rPr>
                <w:sz w:val="24"/>
              </w:rPr>
            </w:pPr>
            <w:r w:rsidRPr="00207535">
              <w:rPr>
                <w:sz w:val="24"/>
              </w:rPr>
              <w:t xml:space="preserve">Дискуссия, </w:t>
            </w:r>
          </w:p>
          <w:p w:rsidR="00C76329" w:rsidRPr="00207535" w:rsidRDefault="00C76329" w:rsidP="002A6883">
            <w:pPr>
              <w:pStyle w:val="a4"/>
              <w:ind w:firstLine="0"/>
              <w:rPr>
                <w:sz w:val="24"/>
              </w:rPr>
            </w:pPr>
            <w:r>
              <w:rPr>
                <w:sz w:val="24"/>
              </w:rPr>
              <w:t>контрольная работа</w:t>
            </w:r>
          </w:p>
        </w:tc>
      </w:tr>
      <w:tr w:rsidR="00C76329" w:rsidRPr="00207535" w:rsidTr="00C76329">
        <w:tc>
          <w:tcPr>
            <w:tcW w:w="1730" w:type="dxa"/>
            <w:shd w:val="clear" w:color="auto" w:fill="auto"/>
          </w:tcPr>
          <w:p w:rsidR="00C76329" w:rsidRPr="00207535" w:rsidRDefault="00C76329" w:rsidP="002A6883">
            <w:pPr>
              <w:autoSpaceDE w:val="0"/>
              <w:autoSpaceDN w:val="0"/>
              <w:adjustRightInd w:val="0"/>
              <w:jc w:val="center"/>
            </w:pPr>
            <w:r>
              <w:t>УК-6.1</w:t>
            </w:r>
          </w:p>
        </w:tc>
        <w:tc>
          <w:tcPr>
            <w:tcW w:w="1985" w:type="dxa"/>
            <w:shd w:val="clear" w:color="auto" w:fill="auto"/>
            <w:vAlign w:val="center"/>
          </w:tcPr>
          <w:p w:rsidR="00C76329" w:rsidRPr="00207535" w:rsidRDefault="00C76329" w:rsidP="0005632F">
            <w:pPr>
              <w:spacing w:after="120"/>
            </w:pPr>
            <w:r w:rsidRPr="00207535">
              <w:t>Не предусмотрены</w:t>
            </w:r>
          </w:p>
        </w:tc>
        <w:tc>
          <w:tcPr>
            <w:tcW w:w="1529" w:type="dxa"/>
            <w:gridSpan w:val="2"/>
            <w:shd w:val="clear" w:color="auto" w:fill="auto"/>
            <w:vAlign w:val="center"/>
          </w:tcPr>
          <w:p w:rsidR="00C76329" w:rsidRPr="00207535" w:rsidRDefault="00C76329" w:rsidP="0005632F">
            <w:pPr>
              <w:spacing w:after="120"/>
            </w:pPr>
            <w:r w:rsidRPr="00207535">
              <w:t>Тем</w:t>
            </w:r>
            <w:r>
              <w:t>ы 2, 10.</w:t>
            </w:r>
          </w:p>
        </w:tc>
        <w:tc>
          <w:tcPr>
            <w:tcW w:w="1701" w:type="dxa"/>
            <w:shd w:val="clear" w:color="auto" w:fill="auto"/>
            <w:vAlign w:val="center"/>
          </w:tcPr>
          <w:p w:rsidR="00C76329" w:rsidRPr="00207535" w:rsidRDefault="00C76329" w:rsidP="0005632F">
            <w:pPr>
              <w:spacing w:after="120"/>
            </w:pPr>
            <w:r w:rsidRPr="00207535">
              <w:t>Не предусмотрены</w:t>
            </w:r>
          </w:p>
        </w:tc>
        <w:tc>
          <w:tcPr>
            <w:tcW w:w="2298" w:type="dxa"/>
            <w:gridSpan w:val="2"/>
            <w:vAlign w:val="center"/>
          </w:tcPr>
          <w:p w:rsidR="00C76329" w:rsidRPr="00207535" w:rsidRDefault="00C76329" w:rsidP="0005632F">
            <w:pPr>
              <w:spacing w:after="120"/>
            </w:pPr>
            <w:r w:rsidRPr="00207535">
              <w:t>Не предусмотрены</w:t>
            </w:r>
          </w:p>
        </w:tc>
        <w:tc>
          <w:tcPr>
            <w:tcW w:w="2693" w:type="dxa"/>
          </w:tcPr>
          <w:p w:rsidR="00C76329" w:rsidRPr="00207535" w:rsidRDefault="00C76329" w:rsidP="0005632F">
            <w:pPr>
              <w:pStyle w:val="a4"/>
              <w:ind w:firstLine="0"/>
              <w:rPr>
                <w:sz w:val="24"/>
              </w:rPr>
            </w:pPr>
            <w:r w:rsidRPr="00207535">
              <w:rPr>
                <w:sz w:val="24"/>
              </w:rPr>
              <w:t xml:space="preserve">Дискуссия, </w:t>
            </w:r>
            <w:r>
              <w:rPr>
                <w:sz w:val="24"/>
              </w:rPr>
              <w:t>тестирование</w:t>
            </w:r>
          </w:p>
        </w:tc>
      </w:tr>
      <w:tr w:rsidR="00C76329" w:rsidRPr="00207535" w:rsidTr="00C76329">
        <w:tc>
          <w:tcPr>
            <w:tcW w:w="1730" w:type="dxa"/>
            <w:shd w:val="clear" w:color="auto" w:fill="auto"/>
          </w:tcPr>
          <w:p w:rsidR="00C76329" w:rsidRPr="00207535" w:rsidRDefault="00C76329" w:rsidP="002A6883">
            <w:pPr>
              <w:autoSpaceDE w:val="0"/>
              <w:autoSpaceDN w:val="0"/>
              <w:adjustRightInd w:val="0"/>
              <w:jc w:val="center"/>
            </w:pPr>
            <w:r>
              <w:t>УК-6.2</w:t>
            </w:r>
          </w:p>
        </w:tc>
        <w:tc>
          <w:tcPr>
            <w:tcW w:w="1985" w:type="dxa"/>
            <w:shd w:val="clear" w:color="auto" w:fill="auto"/>
            <w:vAlign w:val="center"/>
          </w:tcPr>
          <w:p w:rsidR="00C76329" w:rsidRPr="00207535" w:rsidRDefault="00C76329" w:rsidP="0005632F">
            <w:pPr>
              <w:spacing w:after="120"/>
            </w:pPr>
            <w:r w:rsidRPr="00207535">
              <w:t>Не предусмотрены</w:t>
            </w:r>
          </w:p>
        </w:tc>
        <w:tc>
          <w:tcPr>
            <w:tcW w:w="1529" w:type="dxa"/>
            <w:gridSpan w:val="2"/>
            <w:shd w:val="clear" w:color="auto" w:fill="auto"/>
            <w:vAlign w:val="center"/>
          </w:tcPr>
          <w:p w:rsidR="00C76329" w:rsidRPr="00207535" w:rsidRDefault="00C76329" w:rsidP="0005632F">
            <w:pPr>
              <w:spacing w:after="120"/>
            </w:pPr>
            <w:r w:rsidRPr="00207535">
              <w:t>Тем</w:t>
            </w:r>
            <w:r>
              <w:t>ы 6, 12.</w:t>
            </w:r>
          </w:p>
        </w:tc>
        <w:tc>
          <w:tcPr>
            <w:tcW w:w="1701" w:type="dxa"/>
            <w:shd w:val="clear" w:color="auto" w:fill="auto"/>
            <w:vAlign w:val="center"/>
          </w:tcPr>
          <w:p w:rsidR="00C76329" w:rsidRPr="00207535" w:rsidRDefault="00C76329" w:rsidP="0005632F">
            <w:pPr>
              <w:spacing w:after="120"/>
            </w:pPr>
            <w:r w:rsidRPr="00207535">
              <w:t>Не предусмотрены</w:t>
            </w:r>
          </w:p>
        </w:tc>
        <w:tc>
          <w:tcPr>
            <w:tcW w:w="2298" w:type="dxa"/>
            <w:gridSpan w:val="2"/>
            <w:vAlign w:val="center"/>
          </w:tcPr>
          <w:p w:rsidR="00C76329" w:rsidRPr="00207535" w:rsidRDefault="00C76329" w:rsidP="0005632F">
            <w:pPr>
              <w:spacing w:after="120"/>
            </w:pPr>
            <w:r w:rsidRPr="00207535">
              <w:t>Не предусмотрены</w:t>
            </w:r>
          </w:p>
        </w:tc>
        <w:tc>
          <w:tcPr>
            <w:tcW w:w="2693" w:type="dxa"/>
          </w:tcPr>
          <w:p w:rsidR="00C76329" w:rsidRPr="00207535" w:rsidRDefault="00C76329" w:rsidP="0005632F">
            <w:pPr>
              <w:pStyle w:val="a4"/>
              <w:ind w:firstLine="0"/>
              <w:rPr>
                <w:sz w:val="24"/>
              </w:rPr>
            </w:pPr>
            <w:r w:rsidRPr="00207535">
              <w:rPr>
                <w:sz w:val="24"/>
              </w:rPr>
              <w:t xml:space="preserve">Дискуссия, </w:t>
            </w:r>
            <w:r>
              <w:rPr>
                <w:sz w:val="24"/>
              </w:rPr>
              <w:t>тестирование</w:t>
            </w:r>
          </w:p>
        </w:tc>
      </w:tr>
      <w:tr w:rsidR="00C76329" w:rsidRPr="00207535" w:rsidTr="00C76329">
        <w:tc>
          <w:tcPr>
            <w:tcW w:w="1730" w:type="dxa"/>
            <w:shd w:val="clear" w:color="auto" w:fill="auto"/>
          </w:tcPr>
          <w:p w:rsidR="00C76329" w:rsidRPr="00207535" w:rsidRDefault="00C76329" w:rsidP="002A6883">
            <w:pPr>
              <w:autoSpaceDE w:val="0"/>
              <w:autoSpaceDN w:val="0"/>
              <w:adjustRightInd w:val="0"/>
              <w:jc w:val="center"/>
            </w:pPr>
            <w:r>
              <w:t>УК-6.3</w:t>
            </w:r>
          </w:p>
        </w:tc>
        <w:tc>
          <w:tcPr>
            <w:tcW w:w="1985" w:type="dxa"/>
            <w:shd w:val="clear" w:color="auto" w:fill="auto"/>
            <w:vAlign w:val="center"/>
          </w:tcPr>
          <w:p w:rsidR="00C76329" w:rsidRPr="00207535" w:rsidRDefault="00C76329" w:rsidP="0005632F">
            <w:pPr>
              <w:spacing w:after="120"/>
            </w:pPr>
            <w:r w:rsidRPr="00207535">
              <w:t>Не предусмотрены</w:t>
            </w:r>
          </w:p>
        </w:tc>
        <w:tc>
          <w:tcPr>
            <w:tcW w:w="1529" w:type="dxa"/>
            <w:gridSpan w:val="2"/>
            <w:shd w:val="clear" w:color="auto" w:fill="auto"/>
            <w:vAlign w:val="center"/>
          </w:tcPr>
          <w:p w:rsidR="00C76329" w:rsidRPr="00207535" w:rsidRDefault="00C76329" w:rsidP="0005632F">
            <w:pPr>
              <w:spacing w:after="120"/>
            </w:pPr>
            <w:r w:rsidRPr="00207535">
              <w:t>Тем</w:t>
            </w:r>
            <w:r>
              <w:t>ы 11, 12.</w:t>
            </w:r>
          </w:p>
        </w:tc>
        <w:tc>
          <w:tcPr>
            <w:tcW w:w="1701" w:type="dxa"/>
            <w:shd w:val="clear" w:color="auto" w:fill="auto"/>
            <w:vAlign w:val="center"/>
          </w:tcPr>
          <w:p w:rsidR="00C76329" w:rsidRPr="00207535" w:rsidRDefault="00C76329" w:rsidP="0005632F">
            <w:pPr>
              <w:spacing w:after="120"/>
            </w:pPr>
            <w:r w:rsidRPr="00207535">
              <w:t>Не предусмотрены</w:t>
            </w:r>
          </w:p>
        </w:tc>
        <w:tc>
          <w:tcPr>
            <w:tcW w:w="2298" w:type="dxa"/>
            <w:gridSpan w:val="2"/>
            <w:vAlign w:val="center"/>
          </w:tcPr>
          <w:p w:rsidR="00C76329" w:rsidRPr="00207535" w:rsidRDefault="00C76329" w:rsidP="0005632F">
            <w:pPr>
              <w:spacing w:after="120"/>
            </w:pPr>
            <w:r w:rsidRPr="00207535">
              <w:t>Не предусмотрены</w:t>
            </w:r>
          </w:p>
        </w:tc>
        <w:tc>
          <w:tcPr>
            <w:tcW w:w="2693" w:type="dxa"/>
          </w:tcPr>
          <w:p w:rsidR="00C76329" w:rsidRDefault="00C76329" w:rsidP="0005632F">
            <w:pPr>
              <w:pStyle w:val="a4"/>
              <w:ind w:firstLine="0"/>
              <w:rPr>
                <w:sz w:val="24"/>
              </w:rPr>
            </w:pPr>
            <w:r w:rsidRPr="00207535">
              <w:rPr>
                <w:sz w:val="24"/>
              </w:rPr>
              <w:t xml:space="preserve">Дискуссия, </w:t>
            </w:r>
          </w:p>
          <w:p w:rsidR="00C76329" w:rsidRPr="00207535" w:rsidRDefault="00C76329" w:rsidP="0005632F">
            <w:pPr>
              <w:pStyle w:val="a4"/>
              <w:ind w:firstLine="0"/>
              <w:rPr>
                <w:sz w:val="24"/>
              </w:rPr>
            </w:pPr>
            <w:r>
              <w:rPr>
                <w:sz w:val="24"/>
              </w:rPr>
              <w:t>контрольная работа</w:t>
            </w:r>
          </w:p>
        </w:tc>
      </w:tr>
    </w:tbl>
    <w:p w:rsidR="002A6883" w:rsidRPr="00207535" w:rsidRDefault="002A6883" w:rsidP="002A6883">
      <w:pPr>
        <w:pStyle w:val="Default"/>
        <w:jc w:val="both"/>
        <w:rPr>
          <w:b/>
          <w:i/>
          <w:iCs/>
          <w:color w:val="auto"/>
        </w:rPr>
      </w:pPr>
    </w:p>
    <w:p w:rsidR="002A6883" w:rsidRPr="00207535" w:rsidRDefault="002A6883" w:rsidP="002A6883">
      <w:pPr>
        <w:pStyle w:val="Default"/>
        <w:jc w:val="both"/>
        <w:rPr>
          <w:b/>
          <w:i/>
          <w:iCs/>
          <w:color w:val="auto"/>
        </w:rPr>
      </w:pPr>
    </w:p>
    <w:p w:rsidR="002A6883" w:rsidRPr="00207535" w:rsidRDefault="002A6883" w:rsidP="002A6883">
      <w:pPr>
        <w:pStyle w:val="Default"/>
        <w:jc w:val="both"/>
        <w:rPr>
          <w:b/>
          <w:i/>
          <w:iCs/>
          <w:color w:val="auto"/>
        </w:rPr>
      </w:pPr>
    </w:p>
    <w:p w:rsidR="002A6883" w:rsidRPr="00207535" w:rsidRDefault="002A6883" w:rsidP="002A6883">
      <w:pPr>
        <w:pStyle w:val="Default"/>
        <w:jc w:val="both"/>
        <w:rPr>
          <w:b/>
          <w:i/>
          <w:iCs/>
          <w:color w:val="auto"/>
        </w:rPr>
      </w:pPr>
    </w:p>
    <w:p w:rsidR="00207535" w:rsidRPr="00207535" w:rsidRDefault="00207535" w:rsidP="00207535">
      <w:pPr>
        <w:pStyle w:val="Default"/>
        <w:jc w:val="both"/>
        <w:rPr>
          <w:b/>
          <w:i/>
          <w:iCs/>
          <w:color w:val="auto"/>
        </w:rPr>
      </w:pPr>
    </w:p>
    <w:p w:rsidR="00207535" w:rsidRPr="00207535" w:rsidRDefault="00207535" w:rsidP="00207535">
      <w:pPr>
        <w:pStyle w:val="Default"/>
        <w:jc w:val="both"/>
        <w:rPr>
          <w:b/>
          <w:i/>
          <w:iCs/>
          <w:color w:val="auto"/>
        </w:rPr>
      </w:pPr>
    </w:p>
    <w:p w:rsidR="00207535" w:rsidRPr="00207535" w:rsidRDefault="00207535" w:rsidP="00207535">
      <w:pPr>
        <w:pStyle w:val="a3"/>
        <w:ind w:firstLine="0"/>
        <w:jc w:val="center"/>
        <w:rPr>
          <w:b/>
          <w:sz w:val="24"/>
        </w:rPr>
        <w:sectPr w:rsidR="00207535" w:rsidRPr="00207535" w:rsidSect="0005632F">
          <w:endnotePr>
            <w:numFmt w:val="decimal"/>
          </w:endnotePr>
          <w:pgSz w:w="16840" w:h="11907" w:orient="landscape" w:code="9"/>
          <w:pgMar w:top="1701" w:right="1134" w:bottom="850" w:left="1134" w:header="720" w:footer="851" w:gutter="0"/>
          <w:cols w:space="708"/>
          <w:titlePg/>
          <w:docGrid w:linePitch="381"/>
        </w:sectPr>
      </w:pPr>
    </w:p>
    <w:p w:rsidR="00450E86" w:rsidRDefault="00450E86" w:rsidP="00450E86">
      <w:pPr>
        <w:widowControl w:val="0"/>
        <w:spacing w:after="0" w:line="240" w:lineRule="auto"/>
        <w:ind w:firstLine="709"/>
        <w:jc w:val="both"/>
        <w:rPr>
          <w:rFonts w:eastAsia="Times New Roman"/>
        </w:rPr>
      </w:pPr>
    </w:p>
    <w:p w:rsidR="00450E86" w:rsidRPr="00450E86" w:rsidRDefault="00450E86" w:rsidP="00450E86">
      <w:pPr>
        <w:pStyle w:val="Default"/>
        <w:jc w:val="center"/>
        <w:rPr>
          <w:b/>
          <w:i/>
          <w:iCs/>
          <w:color w:val="auto"/>
        </w:rPr>
      </w:pPr>
      <w:r w:rsidRPr="00450E86">
        <w:rPr>
          <w:b/>
          <w:i/>
          <w:iCs/>
          <w:color w:val="auto"/>
        </w:rPr>
        <w:t>Перечень оценочных средств по дисциплине (модулю)</w:t>
      </w:r>
    </w:p>
    <w:p w:rsidR="00450E86" w:rsidRPr="00244968" w:rsidRDefault="00450E86" w:rsidP="00450E86">
      <w:pPr>
        <w:widowControl w:val="0"/>
        <w:spacing w:after="0" w:line="240" w:lineRule="auto"/>
        <w:rPr>
          <w:rFonts w:eastAsia="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276"/>
        <w:gridCol w:w="2409"/>
        <w:gridCol w:w="2146"/>
      </w:tblGrid>
      <w:tr w:rsidR="00450E86" w:rsidRPr="00244968" w:rsidTr="0005632F">
        <w:tc>
          <w:tcPr>
            <w:tcW w:w="3227" w:type="dxa"/>
            <w:shd w:val="clear" w:color="auto" w:fill="auto"/>
          </w:tcPr>
          <w:p w:rsidR="00450E86" w:rsidRPr="00244968" w:rsidRDefault="00450E86" w:rsidP="0005632F">
            <w:pPr>
              <w:widowControl w:val="0"/>
              <w:spacing w:after="0" w:line="240" w:lineRule="auto"/>
              <w:ind w:firstLine="709"/>
              <w:jc w:val="both"/>
              <w:rPr>
                <w:rFonts w:eastAsia="Times New Roman"/>
                <w:b/>
                <w:i/>
                <w:lang w:eastAsia="ru-RU"/>
              </w:rPr>
            </w:pPr>
            <w:r w:rsidRPr="00244968">
              <w:rPr>
                <w:rFonts w:eastAsia="Times New Roman"/>
                <w:b/>
                <w:i/>
                <w:lang w:eastAsia="ru-RU"/>
              </w:rPr>
              <w:t>Оценочные средства</w:t>
            </w:r>
          </w:p>
        </w:tc>
        <w:tc>
          <w:tcPr>
            <w:tcW w:w="1276" w:type="dxa"/>
            <w:shd w:val="clear" w:color="auto" w:fill="auto"/>
          </w:tcPr>
          <w:p w:rsidR="00450E86" w:rsidRPr="00244968" w:rsidRDefault="00450E86" w:rsidP="0005632F">
            <w:pPr>
              <w:widowControl w:val="0"/>
              <w:spacing w:after="0" w:line="240" w:lineRule="auto"/>
              <w:jc w:val="both"/>
              <w:rPr>
                <w:rFonts w:eastAsia="Times New Roman"/>
                <w:b/>
                <w:i/>
                <w:lang w:eastAsia="ru-RU"/>
              </w:rPr>
            </w:pPr>
            <w:r w:rsidRPr="00244968">
              <w:rPr>
                <w:rFonts w:eastAsia="Times New Roman"/>
                <w:b/>
                <w:i/>
                <w:lang w:eastAsia="ru-RU"/>
              </w:rPr>
              <w:t>Кол-во</w:t>
            </w:r>
          </w:p>
        </w:tc>
        <w:tc>
          <w:tcPr>
            <w:tcW w:w="2409" w:type="dxa"/>
            <w:shd w:val="clear" w:color="auto" w:fill="auto"/>
          </w:tcPr>
          <w:p w:rsidR="00450E86" w:rsidRPr="00244968" w:rsidRDefault="00450E86" w:rsidP="0005632F">
            <w:pPr>
              <w:widowControl w:val="0"/>
              <w:spacing w:after="0" w:line="240" w:lineRule="auto"/>
              <w:ind w:firstLine="709"/>
              <w:jc w:val="center"/>
              <w:rPr>
                <w:rFonts w:eastAsia="Times New Roman"/>
                <w:b/>
                <w:i/>
                <w:lang w:eastAsia="ru-RU"/>
              </w:rPr>
            </w:pPr>
            <w:r w:rsidRPr="00244968">
              <w:rPr>
                <w:rFonts w:eastAsia="Times New Roman"/>
                <w:b/>
                <w:i/>
                <w:lang w:val="en-US" w:eastAsia="ru-RU"/>
              </w:rPr>
              <w:t>Min</w:t>
            </w:r>
            <w:r w:rsidRPr="00244968">
              <w:rPr>
                <w:rFonts w:eastAsia="Times New Roman"/>
                <w:b/>
                <w:i/>
                <w:lang w:eastAsia="ru-RU"/>
              </w:rPr>
              <w:t>, баллов</w:t>
            </w:r>
          </w:p>
        </w:tc>
        <w:tc>
          <w:tcPr>
            <w:tcW w:w="2146" w:type="dxa"/>
            <w:shd w:val="clear" w:color="auto" w:fill="auto"/>
          </w:tcPr>
          <w:p w:rsidR="00450E86" w:rsidRPr="00244968" w:rsidRDefault="00450E86" w:rsidP="0005632F">
            <w:pPr>
              <w:widowControl w:val="0"/>
              <w:spacing w:after="0" w:line="240" w:lineRule="auto"/>
              <w:jc w:val="both"/>
              <w:rPr>
                <w:rFonts w:eastAsia="Times New Roman"/>
                <w:b/>
                <w:i/>
                <w:lang w:eastAsia="ru-RU"/>
              </w:rPr>
            </w:pPr>
            <w:r w:rsidRPr="00244968">
              <w:rPr>
                <w:rFonts w:eastAsia="Times New Roman"/>
                <w:b/>
                <w:i/>
                <w:lang w:val="en-US" w:eastAsia="ru-RU"/>
              </w:rPr>
              <w:t>Max</w:t>
            </w:r>
            <w:r w:rsidRPr="00244968">
              <w:rPr>
                <w:rFonts w:eastAsia="Times New Roman"/>
                <w:b/>
                <w:i/>
                <w:lang w:eastAsia="ru-RU"/>
              </w:rPr>
              <w:t>, баллов</w:t>
            </w:r>
          </w:p>
        </w:tc>
      </w:tr>
      <w:tr w:rsidR="00450E86" w:rsidRPr="00244968" w:rsidTr="0005632F">
        <w:tc>
          <w:tcPr>
            <w:tcW w:w="3227" w:type="dxa"/>
            <w:shd w:val="clear" w:color="auto" w:fill="auto"/>
          </w:tcPr>
          <w:p w:rsidR="00450E86" w:rsidRPr="00244968" w:rsidRDefault="00C76329" w:rsidP="009F5816">
            <w:pPr>
              <w:widowControl w:val="0"/>
              <w:spacing w:after="0" w:line="240" w:lineRule="auto"/>
              <w:jc w:val="both"/>
              <w:rPr>
                <w:rFonts w:eastAsia="Times New Roman"/>
                <w:lang w:eastAsia="ru-RU"/>
              </w:rPr>
            </w:pPr>
            <w:r>
              <w:rPr>
                <w:rFonts w:eastAsia="Times New Roman"/>
                <w:lang w:eastAsia="ru-RU"/>
              </w:rPr>
              <w:t>Д</w:t>
            </w:r>
            <w:r w:rsidR="00450E86" w:rsidRPr="00244968">
              <w:rPr>
                <w:rFonts w:eastAsia="Times New Roman"/>
                <w:lang w:eastAsia="ru-RU"/>
              </w:rPr>
              <w:t>искусси</w:t>
            </w:r>
            <w:r>
              <w:rPr>
                <w:rFonts w:eastAsia="Times New Roman"/>
                <w:lang w:eastAsia="ru-RU"/>
              </w:rPr>
              <w:t>я</w:t>
            </w:r>
          </w:p>
        </w:tc>
        <w:tc>
          <w:tcPr>
            <w:tcW w:w="1276" w:type="dxa"/>
            <w:shd w:val="clear" w:color="auto" w:fill="auto"/>
          </w:tcPr>
          <w:p w:rsidR="00450E86" w:rsidRPr="00244968" w:rsidRDefault="00450E86" w:rsidP="0005632F">
            <w:pPr>
              <w:widowControl w:val="0"/>
              <w:spacing w:after="0" w:line="240" w:lineRule="auto"/>
              <w:ind w:firstLine="709"/>
              <w:jc w:val="center"/>
              <w:rPr>
                <w:rFonts w:eastAsia="Times New Roman"/>
                <w:lang w:eastAsia="ru-RU"/>
              </w:rPr>
            </w:pPr>
            <w:r w:rsidRPr="00244968">
              <w:rPr>
                <w:rFonts w:eastAsia="Times New Roman"/>
                <w:lang w:eastAsia="ru-RU"/>
              </w:rPr>
              <w:t>3</w:t>
            </w:r>
          </w:p>
        </w:tc>
        <w:tc>
          <w:tcPr>
            <w:tcW w:w="2409" w:type="dxa"/>
            <w:shd w:val="clear" w:color="auto" w:fill="auto"/>
          </w:tcPr>
          <w:p w:rsidR="00450E86" w:rsidRPr="00244968" w:rsidRDefault="00450E86" w:rsidP="0005632F">
            <w:pPr>
              <w:widowControl w:val="0"/>
              <w:spacing w:after="0" w:line="240" w:lineRule="auto"/>
              <w:ind w:firstLine="709"/>
              <w:jc w:val="center"/>
              <w:rPr>
                <w:rFonts w:eastAsia="Times New Roman"/>
                <w:lang w:eastAsia="ru-RU"/>
              </w:rPr>
            </w:pPr>
            <w:r w:rsidRPr="00244968">
              <w:rPr>
                <w:rFonts w:eastAsia="Times New Roman"/>
                <w:lang w:eastAsia="ru-RU"/>
              </w:rPr>
              <w:t>18</w:t>
            </w:r>
          </w:p>
        </w:tc>
        <w:tc>
          <w:tcPr>
            <w:tcW w:w="2146" w:type="dxa"/>
            <w:shd w:val="clear" w:color="auto" w:fill="auto"/>
          </w:tcPr>
          <w:p w:rsidR="00450E86" w:rsidRPr="00244968" w:rsidRDefault="00450E86" w:rsidP="0005632F">
            <w:pPr>
              <w:widowControl w:val="0"/>
              <w:spacing w:after="0" w:line="240" w:lineRule="auto"/>
              <w:ind w:firstLine="709"/>
              <w:jc w:val="center"/>
              <w:rPr>
                <w:rFonts w:eastAsia="Times New Roman"/>
                <w:lang w:eastAsia="ru-RU"/>
              </w:rPr>
            </w:pPr>
            <w:r w:rsidRPr="00244968">
              <w:rPr>
                <w:rFonts w:eastAsia="Times New Roman"/>
                <w:lang w:eastAsia="ru-RU"/>
              </w:rPr>
              <w:t>30</w:t>
            </w:r>
          </w:p>
        </w:tc>
      </w:tr>
      <w:tr w:rsidR="00450E86" w:rsidRPr="00244968" w:rsidTr="0005632F">
        <w:tc>
          <w:tcPr>
            <w:tcW w:w="3227" w:type="dxa"/>
            <w:shd w:val="clear" w:color="auto" w:fill="auto"/>
          </w:tcPr>
          <w:p w:rsidR="00450E86" w:rsidRPr="00244968" w:rsidRDefault="00450E86" w:rsidP="0005632F">
            <w:pPr>
              <w:widowControl w:val="0"/>
              <w:spacing w:after="0" w:line="240" w:lineRule="auto"/>
              <w:jc w:val="both"/>
              <w:rPr>
                <w:rFonts w:eastAsia="Times New Roman"/>
                <w:lang w:eastAsia="ru-RU"/>
              </w:rPr>
            </w:pPr>
            <w:r>
              <w:rPr>
                <w:rFonts w:eastAsia="Times New Roman"/>
                <w:lang w:eastAsia="ru-RU"/>
              </w:rPr>
              <w:t>Тест</w:t>
            </w:r>
          </w:p>
        </w:tc>
        <w:tc>
          <w:tcPr>
            <w:tcW w:w="1276" w:type="dxa"/>
            <w:shd w:val="clear" w:color="auto" w:fill="auto"/>
          </w:tcPr>
          <w:p w:rsidR="00450E86" w:rsidRPr="00244968" w:rsidRDefault="00FB2152" w:rsidP="0005632F">
            <w:pPr>
              <w:widowControl w:val="0"/>
              <w:spacing w:after="0" w:line="240" w:lineRule="auto"/>
              <w:ind w:firstLine="709"/>
              <w:jc w:val="center"/>
              <w:rPr>
                <w:rFonts w:eastAsia="Times New Roman"/>
                <w:lang w:eastAsia="ru-RU"/>
              </w:rPr>
            </w:pPr>
            <w:r>
              <w:rPr>
                <w:rFonts w:eastAsia="Times New Roman"/>
                <w:lang w:eastAsia="ru-RU"/>
              </w:rPr>
              <w:t>1</w:t>
            </w:r>
          </w:p>
        </w:tc>
        <w:tc>
          <w:tcPr>
            <w:tcW w:w="2409" w:type="dxa"/>
            <w:shd w:val="clear" w:color="auto" w:fill="auto"/>
          </w:tcPr>
          <w:p w:rsidR="00450E86" w:rsidRPr="00244968" w:rsidRDefault="00450E86" w:rsidP="0005632F">
            <w:pPr>
              <w:widowControl w:val="0"/>
              <w:spacing w:after="0" w:line="240" w:lineRule="auto"/>
              <w:ind w:firstLine="709"/>
              <w:jc w:val="center"/>
              <w:rPr>
                <w:rFonts w:eastAsia="Times New Roman"/>
                <w:lang w:eastAsia="ru-RU"/>
              </w:rPr>
            </w:pPr>
            <w:r w:rsidRPr="00244968">
              <w:rPr>
                <w:rFonts w:eastAsia="Times New Roman"/>
                <w:lang w:eastAsia="ru-RU"/>
              </w:rPr>
              <w:t>12</w:t>
            </w:r>
          </w:p>
        </w:tc>
        <w:tc>
          <w:tcPr>
            <w:tcW w:w="2146" w:type="dxa"/>
            <w:shd w:val="clear" w:color="auto" w:fill="auto"/>
          </w:tcPr>
          <w:p w:rsidR="00450E86" w:rsidRPr="00244968" w:rsidRDefault="00450E86" w:rsidP="0005632F">
            <w:pPr>
              <w:widowControl w:val="0"/>
              <w:spacing w:after="0" w:line="240" w:lineRule="auto"/>
              <w:ind w:firstLine="709"/>
              <w:jc w:val="center"/>
              <w:rPr>
                <w:rFonts w:eastAsia="Times New Roman"/>
                <w:lang w:eastAsia="ru-RU"/>
              </w:rPr>
            </w:pPr>
            <w:r w:rsidRPr="00244968">
              <w:rPr>
                <w:rFonts w:eastAsia="Times New Roman"/>
                <w:lang w:eastAsia="ru-RU"/>
              </w:rPr>
              <w:t>20</w:t>
            </w:r>
          </w:p>
        </w:tc>
      </w:tr>
      <w:tr w:rsidR="00450E86" w:rsidRPr="00244968" w:rsidTr="0005632F">
        <w:tc>
          <w:tcPr>
            <w:tcW w:w="3227" w:type="dxa"/>
            <w:shd w:val="clear" w:color="auto" w:fill="auto"/>
          </w:tcPr>
          <w:p w:rsidR="00450E86" w:rsidRPr="00244968" w:rsidRDefault="00450E86" w:rsidP="0005632F">
            <w:pPr>
              <w:widowControl w:val="0"/>
              <w:spacing w:after="0" w:line="240" w:lineRule="auto"/>
              <w:jc w:val="both"/>
              <w:rPr>
                <w:rFonts w:eastAsia="Times New Roman"/>
                <w:lang w:eastAsia="ru-RU"/>
              </w:rPr>
            </w:pPr>
            <w:r>
              <w:rPr>
                <w:rFonts w:eastAsia="Times New Roman"/>
                <w:lang w:eastAsia="ru-RU"/>
              </w:rPr>
              <w:t>Контрольная работа</w:t>
            </w:r>
          </w:p>
        </w:tc>
        <w:tc>
          <w:tcPr>
            <w:tcW w:w="1276" w:type="dxa"/>
            <w:shd w:val="clear" w:color="auto" w:fill="auto"/>
          </w:tcPr>
          <w:p w:rsidR="00450E86" w:rsidRPr="00244968" w:rsidRDefault="00FB2152" w:rsidP="0005632F">
            <w:pPr>
              <w:widowControl w:val="0"/>
              <w:spacing w:after="0" w:line="240" w:lineRule="auto"/>
              <w:ind w:firstLine="709"/>
              <w:jc w:val="center"/>
              <w:rPr>
                <w:rFonts w:eastAsia="Times New Roman"/>
                <w:lang w:eastAsia="ru-RU"/>
              </w:rPr>
            </w:pPr>
            <w:r>
              <w:rPr>
                <w:rFonts w:eastAsia="Times New Roman"/>
                <w:lang w:eastAsia="ru-RU"/>
              </w:rPr>
              <w:t>1</w:t>
            </w:r>
          </w:p>
        </w:tc>
        <w:tc>
          <w:tcPr>
            <w:tcW w:w="2409" w:type="dxa"/>
            <w:shd w:val="clear" w:color="auto" w:fill="auto"/>
          </w:tcPr>
          <w:p w:rsidR="00450E86" w:rsidRPr="00244968" w:rsidRDefault="00450E86" w:rsidP="0005632F">
            <w:pPr>
              <w:widowControl w:val="0"/>
              <w:spacing w:after="0" w:line="240" w:lineRule="auto"/>
              <w:ind w:firstLine="709"/>
              <w:jc w:val="center"/>
              <w:rPr>
                <w:rFonts w:eastAsia="Times New Roman"/>
                <w:lang w:eastAsia="ru-RU"/>
              </w:rPr>
            </w:pPr>
            <w:r w:rsidRPr="00244968">
              <w:rPr>
                <w:rFonts w:eastAsia="Times New Roman"/>
                <w:lang w:eastAsia="ru-RU"/>
              </w:rPr>
              <w:t>30</w:t>
            </w:r>
          </w:p>
        </w:tc>
        <w:tc>
          <w:tcPr>
            <w:tcW w:w="2146" w:type="dxa"/>
            <w:shd w:val="clear" w:color="auto" w:fill="auto"/>
          </w:tcPr>
          <w:p w:rsidR="00450E86" w:rsidRPr="00244968" w:rsidRDefault="00450E86" w:rsidP="0005632F">
            <w:pPr>
              <w:widowControl w:val="0"/>
              <w:spacing w:after="0" w:line="240" w:lineRule="auto"/>
              <w:ind w:firstLine="709"/>
              <w:jc w:val="center"/>
              <w:rPr>
                <w:rFonts w:eastAsia="Times New Roman"/>
                <w:lang w:eastAsia="ru-RU"/>
              </w:rPr>
            </w:pPr>
            <w:r w:rsidRPr="00244968">
              <w:rPr>
                <w:rFonts w:eastAsia="Times New Roman"/>
                <w:lang w:eastAsia="ru-RU"/>
              </w:rPr>
              <w:t>50</w:t>
            </w:r>
          </w:p>
        </w:tc>
      </w:tr>
      <w:tr w:rsidR="00450E86" w:rsidRPr="00244968" w:rsidTr="0005632F">
        <w:tc>
          <w:tcPr>
            <w:tcW w:w="3227" w:type="dxa"/>
            <w:shd w:val="clear" w:color="auto" w:fill="auto"/>
          </w:tcPr>
          <w:p w:rsidR="00450E86" w:rsidRPr="00C76329" w:rsidRDefault="00450E86" w:rsidP="0005632F">
            <w:pPr>
              <w:widowControl w:val="0"/>
              <w:spacing w:after="0" w:line="240" w:lineRule="auto"/>
              <w:jc w:val="both"/>
              <w:rPr>
                <w:rFonts w:eastAsia="Times New Roman"/>
                <w:b/>
                <w:lang w:eastAsia="ru-RU"/>
              </w:rPr>
            </w:pPr>
            <w:r w:rsidRPr="00C76329">
              <w:rPr>
                <w:rFonts w:eastAsia="Times New Roman"/>
                <w:b/>
                <w:lang w:eastAsia="ru-RU"/>
              </w:rPr>
              <w:t>Итого:</w:t>
            </w:r>
          </w:p>
        </w:tc>
        <w:tc>
          <w:tcPr>
            <w:tcW w:w="1276" w:type="dxa"/>
            <w:shd w:val="clear" w:color="auto" w:fill="auto"/>
          </w:tcPr>
          <w:p w:rsidR="00450E86" w:rsidRPr="00244968" w:rsidRDefault="00450E86" w:rsidP="0005632F">
            <w:pPr>
              <w:widowControl w:val="0"/>
              <w:spacing w:after="0" w:line="240" w:lineRule="auto"/>
              <w:ind w:firstLine="709"/>
              <w:jc w:val="both"/>
              <w:rPr>
                <w:rFonts w:eastAsia="Times New Roman"/>
                <w:lang w:eastAsia="ru-RU"/>
              </w:rPr>
            </w:pPr>
          </w:p>
        </w:tc>
        <w:tc>
          <w:tcPr>
            <w:tcW w:w="2409" w:type="dxa"/>
            <w:shd w:val="clear" w:color="auto" w:fill="auto"/>
          </w:tcPr>
          <w:p w:rsidR="00450E86" w:rsidRPr="00244968" w:rsidRDefault="00450E86" w:rsidP="0005632F">
            <w:pPr>
              <w:widowControl w:val="0"/>
              <w:spacing w:after="0" w:line="240" w:lineRule="auto"/>
              <w:ind w:firstLine="709"/>
              <w:jc w:val="center"/>
              <w:rPr>
                <w:rFonts w:eastAsia="Times New Roman"/>
                <w:lang w:eastAsia="ru-RU"/>
              </w:rPr>
            </w:pPr>
            <w:r w:rsidRPr="00244968">
              <w:rPr>
                <w:rFonts w:eastAsia="Times New Roman"/>
                <w:lang w:eastAsia="ru-RU"/>
              </w:rPr>
              <w:t>60</w:t>
            </w:r>
          </w:p>
        </w:tc>
        <w:tc>
          <w:tcPr>
            <w:tcW w:w="2146" w:type="dxa"/>
            <w:shd w:val="clear" w:color="auto" w:fill="auto"/>
          </w:tcPr>
          <w:p w:rsidR="00450E86" w:rsidRPr="00244968" w:rsidRDefault="00450E86" w:rsidP="0005632F">
            <w:pPr>
              <w:widowControl w:val="0"/>
              <w:spacing w:after="0" w:line="240" w:lineRule="auto"/>
              <w:ind w:firstLine="709"/>
              <w:jc w:val="center"/>
              <w:rPr>
                <w:rFonts w:eastAsia="Times New Roman"/>
                <w:lang w:eastAsia="ru-RU"/>
              </w:rPr>
            </w:pPr>
            <w:r w:rsidRPr="00244968">
              <w:rPr>
                <w:rFonts w:eastAsia="Times New Roman"/>
                <w:lang w:eastAsia="ru-RU"/>
              </w:rPr>
              <w:t>100</w:t>
            </w:r>
          </w:p>
        </w:tc>
      </w:tr>
    </w:tbl>
    <w:p w:rsidR="00450E86" w:rsidRPr="00207535" w:rsidRDefault="00450E86" w:rsidP="005B41EE">
      <w:pPr>
        <w:pStyle w:val="a4"/>
        <w:ind w:firstLine="0"/>
        <w:rPr>
          <w:b/>
          <w:i/>
          <w:sz w:val="24"/>
        </w:rPr>
      </w:pPr>
    </w:p>
    <w:p w:rsidR="00207535" w:rsidRDefault="00207535" w:rsidP="00207535">
      <w:pPr>
        <w:pStyle w:val="a4"/>
        <w:ind w:firstLine="0"/>
        <w:jc w:val="center"/>
        <w:rPr>
          <w:b/>
          <w:i/>
          <w:sz w:val="24"/>
        </w:rPr>
      </w:pPr>
      <w:r w:rsidRPr="00207535">
        <w:rPr>
          <w:b/>
          <w:i/>
          <w:sz w:val="24"/>
        </w:rPr>
        <w:t>Шкала оценивания</w:t>
      </w:r>
    </w:p>
    <w:p w:rsidR="005B41EE" w:rsidRPr="00207535" w:rsidRDefault="005B41EE" w:rsidP="00207535">
      <w:pPr>
        <w:pStyle w:val="a4"/>
        <w:ind w:firstLine="0"/>
        <w:jc w:val="center"/>
        <w:rPr>
          <w:b/>
          <w:i/>
          <w:sz w:val="24"/>
        </w:rPr>
      </w:pPr>
    </w:p>
    <w:tbl>
      <w:tblPr>
        <w:tblW w:w="9356" w:type="dxa"/>
        <w:tblInd w:w="40" w:type="dxa"/>
        <w:tblLayout w:type="fixed"/>
        <w:tblCellMar>
          <w:left w:w="40" w:type="dxa"/>
          <w:right w:w="40" w:type="dxa"/>
        </w:tblCellMar>
        <w:tblLook w:val="0000" w:firstRow="0" w:lastRow="0" w:firstColumn="0" w:lastColumn="0" w:noHBand="0" w:noVBand="0"/>
      </w:tblPr>
      <w:tblGrid>
        <w:gridCol w:w="1546"/>
        <w:gridCol w:w="1800"/>
        <w:gridCol w:w="2290"/>
        <w:gridCol w:w="3720"/>
      </w:tblGrid>
      <w:tr w:rsidR="00207535" w:rsidRPr="00207535" w:rsidTr="005B41EE">
        <w:tc>
          <w:tcPr>
            <w:tcW w:w="1546" w:type="dxa"/>
            <w:tcBorders>
              <w:top w:val="single" w:sz="6" w:space="0" w:color="auto"/>
              <w:left w:val="single" w:sz="6" w:space="0" w:color="auto"/>
              <w:bottom w:val="single" w:sz="6" w:space="0" w:color="auto"/>
              <w:right w:val="single" w:sz="6" w:space="0" w:color="auto"/>
            </w:tcBorders>
          </w:tcPr>
          <w:p w:rsidR="00207535" w:rsidRPr="00207535" w:rsidRDefault="00207535" w:rsidP="0005632F">
            <w:pPr>
              <w:pStyle w:val="Style47"/>
              <w:widowControl/>
              <w:spacing w:line="240" w:lineRule="auto"/>
              <w:ind w:left="5" w:hanging="5"/>
              <w:jc w:val="center"/>
              <w:rPr>
                <w:rStyle w:val="FontStyle72"/>
                <w:sz w:val="24"/>
                <w:szCs w:val="24"/>
              </w:rPr>
            </w:pPr>
            <w:r w:rsidRPr="00207535">
              <w:rPr>
                <w:rStyle w:val="FontStyle72"/>
                <w:sz w:val="24"/>
                <w:szCs w:val="24"/>
              </w:rPr>
              <w:t>Цифровое выражение</w:t>
            </w:r>
          </w:p>
        </w:tc>
        <w:tc>
          <w:tcPr>
            <w:tcW w:w="1800" w:type="dxa"/>
            <w:tcBorders>
              <w:top w:val="single" w:sz="6" w:space="0" w:color="auto"/>
              <w:left w:val="single" w:sz="6" w:space="0" w:color="auto"/>
              <w:bottom w:val="single" w:sz="6" w:space="0" w:color="auto"/>
              <w:right w:val="single" w:sz="6" w:space="0" w:color="auto"/>
            </w:tcBorders>
          </w:tcPr>
          <w:p w:rsidR="00207535" w:rsidRPr="00207535" w:rsidRDefault="00207535" w:rsidP="0005632F">
            <w:pPr>
              <w:pStyle w:val="Style47"/>
              <w:widowControl/>
              <w:spacing w:line="240" w:lineRule="auto"/>
              <w:ind w:right="5"/>
              <w:jc w:val="center"/>
              <w:rPr>
                <w:rStyle w:val="FontStyle72"/>
                <w:sz w:val="24"/>
                <w:szCs w:val="24"/>
              </w:rPr>
            </w:pPr>
            <w:r w:rsidRPr="00207535">
              <w:rPr>
                <w:rStyle w:val="FontStyle72"/>
                <w:sz w:val="24"/>
                <w:szCs w:val="24"/>
              </w:rPr>
              <w:t>Выражение в баллах:</w:t>
            </w:r>
          </w:p>
        </w:tc>
        <w:tc>
          <w:tcPr>
            <w:tcW w:w="2290" w:type="dxa"/>
            <w:tcBorders>
              <w:top w:val="single" w:sz="6" w:space="0" w:color="auto"/>
              <w:left w:val="single" w:sz="6" w:space="0" w:color="auto"/>
              <w:bottom w:val="single" w:sz="6" w:space="0" w:color="auto"/>
              <w:right w:val="single" w:sz="6" w:space="0" w:color="auto"/>
            </w:tcBorders>
          </w:tcPr>
          <w:p w:rsidR="00207535" w:rsidRPr="00207535" w:rsidRDefault="00207535" w:rsidP="0005632F">
            <w:pPr>
              <w:pStyle w:val="Style47"/>
              <w:widowControl/>
              <w:spacing w:line="240" w:lineRule="auto"/>
              <w:jc w:val="center"/>
              <w:rPr>
                <w:rStyle w:val="FontStyle72"/>
                <w:sz w:val="24"/>
                <w:szCs w:val="24"/>
              </w:rPr>
            </w:pPr>
            <w:r w:rsidRPr="00207535">
              <w:rPr>
                <w:rStyle w:val="FontStyle72"/>
                <w:sz w:val="24"/>
                <w:szCs w:val="24"/>
              </w:rPr>
              <w:t>Словесное выражение</w:t>
            </w:r>
          </w:p>
        </w:tc>
        <w:tc>
          <w:tcPr>
            <w:tcW w:w="3720" w:type="dxa"/>
            <w:tcBorders>
              <w:top w:val="single" w:sz="6" w:space="0" w:color="auto"/>
              <w:left w:val="single" w:sz="6" w:space="0" w:color="auto"/>
              <w:bottom w:val="single" w:sz="6" w:space="0" w:color="auto"/>
              <w:right w:val="single" w:sz="6" w:space="0" w:color="auto"/>
            </w:tcBorders>
          </w:tcPr>
          <w:p w:rsidR="00207535" w:rsidRPr="00207535" w:rsidRDefault="005B41EE" w:rsidP="0005632F">
            <w:pPr>
              <w:pStyle w:val="Style47"/>
              <w:widowControl/>
              <w:spacing w:line="240" w:lineRule="auto"/>
              <w:jc w:val="center"/>
              <w:rPr>
                <w:rStyle w:val="FontStyle72"/>
                <w:sz w:val="24"/>
                <w:szCs w:val="24"/>
              </w:rPr>
            </w:pPr>
            <w:r w:rsidRPr="00E1148C">
              <w:rPr>
                <w:rStyle w:val="FontStyle72"/>
              </w:rPr>
              <w:t>Критерии оценки индикаторов достижения</w:t>
            </w:r>
            <w:r>
              <w:rPr>
                <w:rStyle w:val="FontStyle72"/>
              </w:rPr>
              <w:t xml:space="preserve"> при форме контроля: зачет</w:t>
            </w:r>
          </w:p>
        </w:tc>
      </w:tr>
      <w:tr w:rsidR="00C76329" w:rsidRPr="00207535" w:rsidTr="00C76329">
        <w:trPr>
          <w:trHeight w:val="789"/>
        </w:trPr>
        <w:tc>
          <w:tcPr>
            <w:tcW w:w="1546" w:type="dxa"/>
            <w:tcBorders>
              <w:top w:val="single" w:sz="6" w:space="0" w:color="auto"/>
              <w:left w:val="single" w:sz="6" w:space="0" w:color="auto"/>
              <w:bottom w:val="single" w:sz="6" w:space="0" w:color="auto"/>
              <w:right w:val="single" w:sz="6" w:space="0" w:color="auto"/>
            </w:tcBorders>
          </w:tcPr>
          <w:p w:rsidR="00C76329" w:rsidRPr="00207535" w:rsidRDefault="00C76329" w:rsidP="005B41EE">
            <w:pPr>
              <w:pStyle w:val="Style53"/>
              <w:widowControl/>
              <w:spacing w:line="240" w:lineRule="auto"/>
              <w:rPr>
                <w:rStyle w:val="FontStyle75"/>
                <w:sz w:val="24"/>
                <w:szCs w:val="24"/>
              </w:rPr>
            </w:pPr>
            <w:r w:rsidRPr="00207535">
              <w:rPr>
                <w:rStyle w:val="FontStyle75"/>
                <w:sz w:val="24"/>
                <w:szCs w:val="24"/>
              </w:rPr>
              <w:t>5</w:t>
            </w:r>
          </w:p>
        </w:tc>
        <w:tc>
          <w:tcPr>
            <w:tcW w:w="1800" w:type="dxa"/>
            <w:tcBorders>
              <w:top w:val="single" w:sz="6" w:space="0" w:color="auto"/>
              <w:left w:val="single" w:sz="6" w:space="0" w:color="auto"/>
              <w:bottom w:val="single" w:sz="6" w:space="0" w:color="auto"/>
              <w:right w:val="single" w:sz="6" w:space="0" w:color="auto"/>
            </w:tcBorders>
          </w:tcPr>
          <w:p w:rsidR="00C76329" w:rsidRPr="00207535" w:rsidRDefault="00C76329" w:rsidP="005B41EE">
            <w:pPr>
              <w:pStyle w:val="Style53"/>
              <w:widowControl/>
              <w:spacing w:line="240" w:lineRule="auto"/>
              <w:rPr>
                <w:rStyle w:val="FontStyle75"/>
                <w:sz w:val="24"/>
                <w:szCs w:val="24"/>
              </w:rPr>
            </w:pPr>
            <w:r w:rsidRPr="00207535">
              <w:rPr>
                <w:rStyle w:val="FontStyle75"/>
                <w:sz w:val="24"/>
                <w:szCs w:val="24"/>
              </w:rPr>
              <w:t xml:space="preserve"> 87 </w:t>
            </w:r>
            <w:r>
              <w:rPr>
                <w:rStyle w:val="FontStyle75"/>
                <w:sz w:val="24"/>
                <w:szCs w:val="24"/>
              </w:rPr>
              <w:t xml:space="preserve">- </w:t>
            </w:r>
            <w:r w:rsidRPr="00207535">
              <w:rPr>
                <w:rStyle w:val="FontStyle75"/>
                <w:sz w:val="24"/>
                <w:szCs w:val="24"/>
              </w:rPr>
              <w:t>100</w:t>
            </w:r>
          </w:p>
        </w:tc>
        <w:tc>
          <w:tcPr>
            <w:tcW w:w="2290" w:type="dxa"/>
            <w:tcBorders>
              <w:top w:val="single" w:sz="6" w:space="0" w:color="auto"/>
              <w:left w:val="single" w:sz="6" w:space="0" w:color="auto"/>
              <w:bottom w:val="single" w:sz="6" w:space="0" w:color="auto"/>
              <w:right w:val="single" w:sz="6" w:space="0" w:color="auto"/>
            </w:tcBorders>
          </w:tcPr>
          <w:p w:rsidR="00C76329" w:rsidRPr="00207535" w:rsidRDefault="00C76329" w:rsidP="005B41EE">
            <w:pPr>
              <w:pStyle w:val="Style53"/>
              <w:widowControl/>
              <w:spacing w:line="240" w:lineRule="auto"/>
              <w:ind w:firstLine="16"/>
              <w:rPr>
                <w:rStyle w:val="FontStyle75"/>
                <w:sz w:val="24"/>
                <w:szCs w:val="24"/>
              </w:rPr>
            </w:pPr>
            <w:r w:rsidRPr="00207535">
              <w:rPr>
                <w:rStyle w:val="FontStyle75"/>
                <w:sz w:val="24"/>
                <w:szCs w:val="24"/>
              </w:rPr>
              <w:t>Отлично (зачтено)</w:t>
            </w:r>
          </w:p>
        </w:tc>
        <w:tc>
          <w:tcPr>
            <w:tcW w:w="3720" w:type="dxa"/>
            <w:vMerge w:val="restart"/>
            <w:tcBorders>
              <w:top w:val="single" w:sz="6" w:space="0" w:color="auto"/>
              <w:left w:val="single" w:sz="6" w:space="0" w:color="auto"/>
              <w:right w:val="single" w:sz="6" w:space="0" w:color="auto"/>
            </w:tcBorders>
          </w:tcPr>
          <w:p w:rsidR="00C76329" w:rsidRPr="005B41EE" w:rsidRDefault="00C76329" w:rsidP="005B41EE">
            <w:r w:rsidRPr="005B41EE">
              <w:rPr>
                <w:iCs/>
              </w:rPr>
              <w:t>Оценка «зачтено» выставляется студенту, если ответы на вопросы по темам дисциплины последовательны, логически изложены, допускаются незначительные недочеты в ответе студента, такие как отсутствие самостоятельного вывода, речевые ошибки</w:t>
            </w:r>
            <w:r>
              <w:rPr>
                <w:iCs/>
              </w:rPr>
              <w:t xml:space="preserve"> и пр.</w:t>
            </w:r>
          </w:p>
        </w:tc>
      </w:tr>
      <w:tr w:rsidR="00C76329" w:rsidRPr="00207535" w:rsidTr="003B4356">
        <w:trPr>
          <w:trHeight w:val="780"/>
        </w:trPr>
        <w:tc>
          <w:tcPr>
            <w:tcW w:w="1546" w:type="dxa"/>
            <w:tcBorders>
              <w:top w:val="single" w:sz="6" w:space="0" w:color="auto"/>
              <w:left w:val="single" w:sz="6" w:space="0" w:color="auto"/>
              <w:bottom w:val="single" w:sz="6" w:space="0" w:color="auto"/>
              <w:right w:val="single" w:sz="6" w:space="0" w:color="auto"/>
            </w:tcBorders>
          </w:tcPr>
          <w:p w:rsidR="00C76329" w:rsidRPr="00207535" w:rsidRDefault="00C76329" w:rsidP="005B41EE">
            <w:pPr>
              <w:pStyle w:val="Style53"/>
              <w:widowControl/>
              <w:spacing w:line="240" w:lineRule="auto"/>
              <w:rPr>
                <w:rStyle w:val="FontStyle75"/>
                <w:sz w:val="24"/>
                <w:szCs w:val="24"/>
              </w:rPr>
            </w:pPr>
            <w:r w:rsidRPr="00207535">
              <w:rPr>
                <w:rStyle w:val="FontStyle75"/>
                <w:sz w:val="24"/>
                <w:szCs w:val="24"/>
              </w:rPr>
              <w:t>4</w:t>
            </w:r>
          </w:p>
        </w:tc>
        <w:tc>
          <w:tcPr>
            <w:tcW w:w="1800" w:type="dxa"/>
            <w:tcBorders>
              <w:top w:val="single" w:sz="6" w:space="0" w:color="auto"/>
              <w:left w:val="single" w:sz="6" w:space="0" w:color="auto"/>
              <w:bottom w:val="single" w:sz="6" w:space="0" w:color="auto"/>
              <w:right w:val="single" w:sz="6" w:space="0" w:color="auto"/>
            </w:tcBorders>
          </w:tcPr>
          <w:p w:rsidR="00C76329" w:rsidRPr="00207535" w:rsidRDefault="00C76329" w:rsidP="005B41EE">
            <w:pPr>
              <w:pStyle w:val="Style53"/>
              <w:widowControl/>
              <w:spacing w:line="240" w:lineRule="auto"/>
              <w:rPr>
                <w:rStyle w:val="FontStyle75"/>
                <w:sz w:val="24"/>
                <w:szCs w:val="24"/>
              </w:rPr>
            </w:pPr>
            <w:r w:rsidRPr="00207535">
              <w:rPr>
                <w:rStyle w:val="FontStyle75"/>
                <w:sz w:val="24"/>
                <w:szCs w:val="24"/>
              </w:rPr>
              <w:t xml:space="preserve"> 7</w:t>
            </w:r>
            <w:r>
              <w:rPr>
                <w:rStyle w:val="FontStyle75"/>
                <w:sz w:val="24"/>
                <w:szCs w:val="24"/>
              </w:rPr>
              <w:t>4-</w:t>
            </w:r>
            <w:r w:rsidRPr="00207535">
              <w:rPr>
                <w:rStyle w:val="FontStyle75"/>
                <w:sz w:val="24"/>
                <w:szCs w:val="24"/>
              </w:rPr>
              <w:t xml:space="preserve"> 8</w:t>
            </w:r>
            <w:r>
              <w:rPr>
                <w:rStyle w:val="FontStyle75"/>
                <w:sz w:val="24"/>
                <w:szCs w:val="24"/>
              </w:rPr>
              <w:t>6</w:t>
            </w:r>
          </w:p>
        </w:tc>
        <w:tc>
          <w:tcPr>
            <w:tcW w:w="2290" w:type="dxa"/>
            <w:tcBorders>
              <w:top w:val="single" w:sz="6" w:space="0" w:color="auto"/>
              <w:left w:val="single" w:sz="6" w:space="0" w:color="auto"/>
              <w:bottom w:val="single" w:sz="6" w:space="0" w:color="auto"/>
              <w:right w:val="single" w:sz="6" w:space="0" w:color="auto"/>
            </w:tcBorders>
          </w:tcPr>
          <w:p w:rsidR="00C76329" w:rsidRPr="00207535" w:rsidRDefault="00C76329" w:rsidP="005B41EE">
            <w:pPr>
              <w:pStyle w:val="Style53"/>
              <w:widowControl/>
              <w:spacing w:line="240" w:lineRule="auto"/>
              <w:ind w:firstLine="16"/>
              <w:rPr>
                <w:rStyle w:val="FontStyle75"/>
                <w:sz w:val="24"/>
                <w:szCs w:val="24"/>
              </w:rPr>
            </w:pPr>
            <w:r w:rsidRPr="00207535">
              <w:rPr>
                <w:rStyle w:val="FontStyle75"/>
                <w:sz w:val="24"/>
                <w:szCs w:val="24"/>
              </w:rPr>
              <w:t>Хорошо (зачтено)</w:t>
            </w:r>
          </w:p>
        </w:tc>
        <w:tc>
          <w:tcPr>
            <w:tcW w:w="3720" w:type="dxa"/>
            <w:vMerge/>
            <w:tcBorders>
              <w:left w:val="single" w:sz="6" w:space="0" w:color="auto"/>
              <w:right w:val="single" w:sz="6" w:space="0" w:color="auto"/>
            </w:tcBorders>
          </w:tcPr>
          <w:p w:rsidR="00C76329" w:rsidRPr="005B41EE" w:rsidRDefault="00C76329" w:rsidP="005B41EE"/>
        </w:tc>
      </w:tr>
      <w:tr w:rsidR="00C76329" w:rsidRPr="00207535" w:rsidTr="003B4356">
        <w:tc>
          <w:tcPr>
            <w:tcW w:w="1546" w:type="dxa"/>
            <w:tcBorders>
              <w:top w:val="single" w:sz="6" w:space="0" w:color="auto"/>
              <w:left w:val="single" w:sz="6" w:space="0" w:color="auto"/>
              <w:bottom w:val="single" w:sz="6" w:space="0" w:color="auto"/>
              <w:right w:val="single" w:sz="6" w:space="0" w:color="auto"/>
            </w:tcBorders>
          </w:tcPr>
          <w:p w:rsidR="00C76329" w:rsidRPr="00207535" w:rsidRDefault="00C76329" w:rsidP="005B41EE">
            <w:pPr>
              <w:pStyle w:val="Style53"/>
              <w:widowControl/>
              <w:spacing w:line="240" w:lineRule="auto"/>
              <w:rPr>
                <w:rStyle w:val="FontStyle75"/>
                <w:sz w:val="24"/>
                <w:szCs w:val="24"/>
              </w:rPr>
            </w:pPr>
            <w:r w:rsidRPr="00207535">
              <w:rPr>
                <w:rStyle w:val="FontStyle75"/>
                <w:sz w:val="24"/>
                <w:szCs w:val="24"/>
              </w:rPr>
              <w:t>3</w:t>
            </w:r>
          </w:p>
        </w:tc>
        <w:tc>
          <w:tcPr>
            <w:tcW w:w="1800" w:type="dxa"/>
            <w:tcBorders>
              <w:top w:val="single" w:sz="6" w:space="0" w:color="auto"/>
              <w:left w:val="single" w:sz="6" w:space="0" w:color="auto"/>
              <w:bottom w:val="single" w:sz="6" w:space="0" w:color="auto"/>
              <w:right w:val="single" w:sz="6" w:space="0" w:color="auto"/>
            </w:tcBorders>
          </w:tcPr>
          <w:p w:rsidR="00C76329" w:rsidRPr="00207535" w:rsidRDefault="00C76329" w:rsidP="005B41EE">
            <w:pPr>
              <w:pStyle w:val="Style53"/>
              <w:widowControl/>
              <w:spacing w:line="240" w:lineRule="auto"/>
              <w:rPr>
                <w:rStyle w:val="FontStyle75"/>
                <w:sz w:val="24"/>
                <w:szCs w:val="24"/>
              </w:rPr>
            </w:pPr>
            <w:r w:rsidRPr="00207535">
              <w:rPr>
                <w:rStyle w:val="FontStyle75"/>
                <w:sz w:val="24"/>
                <w:szCs w:val="24"/>
              </w:rPr>
              <w:t xml:space="preserve"> 60 </w:t>
            </w:r>
            <w:r>
              <w:rPr>
                <w:rStyle w:val="FontStyle75"/>
                <w:sz w:val="24"/>
                <w:szCs w:val="24"/>
              </w:rPr>
              <w:t>-</w:t>
            </w:r>
            <w:r w:rsidRPr="00207535">
              <w:rPr>
                <w:rStyle w:val="FontStyle75"/>
                <w:sz w:val="24"/>
                <w:szCs w:val="24"/>
              </w:rPr>
              <w:t xml:space="preserve"> 73</w:t>
            </w:r>
          </w:p>
        </w:tc>
        <w:tc>
          <w:tcPr>
            <w:tcW w:w="2290" w:type="dxa"/>
            <w:tcBorders>
              <w:top w:val="single" w:sz="6" w:space="0" w:color="auto"/>
              <w:left w:val="single" w:sz="6" w:space="0" w:color="auto"/>
              <w:bottom w:val="single" w:sz="6" w:space="0" w:color="auto"/>
              <w:right w:val="single" w:sz="6" w:space="0" w:color="auto"/>
            </w:tcBorders>
          </w:tcPr>
          <w:p w:rsidR="00C76329" w:rsidRPr="00207535" w:rsidRDefault="00C76329" w:rsidP="005B41EE">
            <w:pPr>
              <w:pStyle w:val="Style53"/>
              <w:widowControl/>
              <w:spacing w:line="240" w:lineRule="auto"/>
              <w:ind w:firstLine="16"/>
              <w:rPr>
                <w:rStyle w:val="FontStyle75"/>
                <w:sz w:val="24"/>
                <w:szCs w:val="24"/>
              </w:rPr>
            </w:pPr>
            <w:r w:rsidRPr="00207535">
              <w:rPr>
                <w:rStyle w:val="FontStyle75"/>
                <w:sz w:val="24"/>
                <w:szCs w:val="24"/>
              </w:rPr>
              <w:t>Удовлетворительно (зачтено)</w:t>
            </w:r>
          </w:p>
        </w:tc>
        <w:tc>
          <w:tcPr>
            <w:tcW w:w="3720" w:type="dxa"/>
            <w:vMerge/>
            <w:tcBorders>
              <w:left w:val="single" w:sz="6" w:space="0" w:color="auto"/>
              <w:bottom w:val="single" w:sz="6" w:space="0" w:color="auto"/>
              <w:right w:val="single" w:sz="6" w:space="0" w:color="auto"/>
            </w:tcBorders>
          </w:tcPr>
          <w:p w:rsidR="00C76329" w:rsidRPr="005B41EE" w:rsidRDefault="00C76329" w:rsidP="005B41EE"/>
        </w:tc>
      </w:tr>
      <w:tr w:rsidR="00207535" w:rsidRPr="00207535" w:rsidTr="005B41EE">
        <w:tc>
          <w:tcPr>
            <w:tcW w:w="1546" w:type="dxa"/>
            <w:tcBorders>
              <w:top w:val="single" w:sz="6" w:space="0" w:color="auto"/>
              <w:left w:val="single" w:sz="6" w:space="0" w:color="auto"/>
              <w:bottom w:val="single" w:sz="6" w:space="0" w:color="auto"/>
              <w:right w:val="single" w:sz="6" w:space="0" w:color="auto"/>
            </w:tcBorders>
          </w:tcPr>
          <w:p w:rsidR="00207535" w:rsidRPr="00207535" w:rsidRDefault="00207535" w:rsidP="0005632F">
            <w:pPr>
              <w:pStyle w:val="Style53"/>
              <w:widowControl/>
              <w:spacing w:line="240" w:lineRule="auto"/>
              <w:rPr>
                <w:rStyle w:val="FontStyle75"/>
                <w:sz w:val="24"/>
                <w:szCs w:val="24"/>
              </w:rPr>
            </w:pPr>
            <w:r w:rsidRPr="00207535">
              <w:rPr>
                <w:rStyle w:val="FontStyle75"/>
                <w:sz w:val="24"/>
                <w:szCs w:val="24"/>
              </w:rPr>
              <w:t>2</w:t>
            </w:r>
          </w:p>
        </w:tc>
        <w:tc>
          <w:tcPr>
            <w:tcW w:w="1800" w:type="dxa"/>
            <w:tcBorders>
              <w:top w:val="single" w:sz="6" w:space="0" w:color="auto"/>
              <w:left w:val="single" w:sz="6" w:space="0" w:color="auto"/>
              <w:bottom w:val="single" w:sz="6" w:space="0" w:color="auto"/>
              <w:right w:val="single" w:sz="6" w:space="0" w:color="auto"/>
            </w:tcBorders>
          </w:tcPr>
          <w:p w:rsidR="00207535" w:rsidRPr="00207535" w:rsidRDefault="00C76329" w:rsidP="0005632F">
            <w:pPr>
              <w:pStyle w:val="Style53"/>
              <w:widowControl/>
              <w:spacing w:line="240" w:lineRule="auto"/>
              <w:rPr>
                <w:rStyle w:val="FontStyle75"/>
                <w:sz w:val="24"/>
                <w:szCs w:val="24"/>
              </w:rPr>
            </w:pPr>
            <w:r>
              <w:rPr>
                <w:rStyle w:val="FontStyle75"/>
                <w:sz w:val="24"/>
                <w:szCs w:val="24"/>
              </w:rPr>
              <w:t>ниже</w:t>
            </w:r>
            <w:r w:rsidR="00207535" w:rsidRPr="00207535">
              <w:rPr>
                <w:rStyle w:val="FontStyle75"/>
                <w:sz w:val="24"/>
                <w:szCs w:val="24"/>
              </w:rPr>
              <w:t xml:space="preserve"> 60</w:t>
            </w:r>
          </w:p>
        </w:tc>
        <w:tc>
          <w:tcPr>
            <w:tcW w:w="2290" w:type="dxa"/>
            <w:tcBorders>
              <w:top w:val="single" w:sz="6" w:space="0" w:color="auto"/>
              <w:left w:val="single" w:sz="6" w:space="0" w:color="auto"/>
              <w:bottom w:val="single" w:sz="6" w:space="0" w:color="auto"/>
              <w:right w:val="single" w:sz="6" w:space="0" w:color="auto"/>
            </w:tcBorders>
          </w:tcPr>
          <w:p w:rsidR="00207535" w:rsidRPr="00207535" w:rsidRDefault="00207535" w:rsidP="0005632F">
            <w:pPr>
              <w:pStyle w:val="Style53"/>
              <w:widowControl/>
              <w:spacing w:line="240" w:lineRule="auto"/>
              <w:ind w:firstLine="16"/>
              <w:rPr>
                <w:rStyle w:val="FontStyle75"/>
                <w:sz w:val="24"/>
                <w:szCs w:val="24"/>
              </w:rPr>
            </w:pPr>
            <w:r w:rsidRPr="00207535">
              <w:rPr>
                <w:rStyle w:val="FontStyle75"/>
                <w:sz w:val="24"/>
                <w:szCs w:val="24"/>
              </w:rPr>
              <w:t>Неудовлетворительно (не зачтено)</w:t>
            </w:r>
          </w:p>
        </w:tc>
        <w:tc>
          <w:tcPr>
            <w:tcW w:w="3720" w:type="dxa"/>
            <w:tcBorders>
              <w:top w:val="single" w:sz="6" w:space="0" w:color="auto"/>
              <w:left w:val="single" w:sz="6" w:space="0" w:color="auto"/>
              <w:bottom w:val="single" w:sz="6" w:space="0" w:color="auto"/>
              <w:right w:val="single" w:sz="6" w:space="0" w:color="auto"/>
            </w:tcBorders>
          </w:tcPr>
          <w:p w:rsidR="00207535" w:rsidRPr="00771B17" w:rsidRDefault="005B41EE" w:rsidP="005B41EE">
            <w:pPr>
              <w:pStyle w:val="Style40"/>
              <w:widowControl/>
              <w:spacing w:line="240" w:lineRule="auto"/>
              <w:ind w:left="5" w:hanging="5"/>
              <w:rPr>
                <w:rStyle w:val="FontStyle75"/>
                <w:sz w:val="24"/>
                <w:szCs w:val="24"/>
              </w:rPr>
            </w:pPr>
            <w:r w:rsidRPr="00771B17">
              <w:rPr>
                <w:iCs/>
              </w:rPr>
              <w:t>Оценка «не зачтено» выставляется студенту, если студент не знает основных понятий темы дисциплины, не отвечает на дополнительные и наводящие вопросы преподавателя.</w:t>
            </w:r>
          </w:p>
        </w:tc>
      </w:tr>
    </w:tbl>
    <w:p w:rsidR="00207535" w:rsidRPr="00207535" w:rsidRDefault="00207535" w:rsidP="00BB4ED6">
      <w:pPr>
        <w:pStyle w:val="a3"/>
        <w:ind w:firstLine="0"/>
        <w:rPr>
          <w:b/>
          <w:sz w:val="24"/>
        </w:rPr>
      </w:pPr>
    </w:p>
    <w:p w:rsidR="005B41EE" w:rsidRPr="00BB4ED6" w:rsidRDefault="005B41EE" w:rsidP="00BB4ED6">
      <w:pPr>
        <w:shd w:val="clear" w:color="auto" w:fill="FFFFFF"/>
        <w:autoSpaceDE w:val="0"/>
        <w:autoSpaceDN w:val="0"/>
        <w:adjustRightInd w:val="0"/>
        <w:jc w:val="center"/>
        <w:rPr>
          <w:i/>
        </w:rPr>
      </w:pPr>
      <w:r w:rsidRPr="005B41EE">
        <w:rPr>
          <w:b/>
          <w:i/>
        </w:rPr>
        <w:t>Краткая характеристика оценочных средства</w:t>
      </w:r>
    </w:p>
    <w:tbl>
      <w:tblPr>
        <w:tblW w:w="10065" w:type="dxa"/>
        <w:tblInd w:w="-527" w:type="dxa"/>
        <w:tblLayout w:type="fixed"/>
        <w:tblCellMar>
          <w:left w:w="40" w:type="dxa"/>
          <w:right w:w="40" w:type="dxa"/>
        </w:tblCellMar>
        <w:tblLook w:val="0000" w:firstRow="0" w:lastRow="0" w:firstColumn="0" w:lastColumn="0" w:noHBand="0" w:noVBand="0"/>
      </w:tblPr>
      <w:tblGrid>
        <w:gridCol w:w="567"/>
        <w:gridCol w:w="1985"/>
        <w:gridCol w:w="5245"/>
        <w:gridCol w:w="2268"/>
      </w:tblGrid>
      <w:tr w:rsidR="005B41EE" w:rsidRPr="005B41EE" w:rsidTr="0005632F">
        <w:trPr>
          <w:trHeight w:val="124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5B41EE" w:rsidRPr="005B41EE" w:rsidRDefault="005B41EE" w:rsidP="0005632F">
            <w:pPr>
              <w:shd w:val="clear" w:color="auto" w:fill="FFFFFF"/>
              <w:autoSpaceDE w:val="0"/>
              <w:autoSpaceDN w:val="0"/>
              <w:adjustRightInd w:val="0"/>
              <w:jc w:val="center"/>
              <w:rPr>
                <w:b/>
                <w:i/>
              </w:rPr>
            </w:pPr>
            <w:r w:rsidRPr="005B41EE">
              <w:rPr>
                <w:b/>
                <w:i/>
              </w:rPr>
              <w:t>№</w:t>
            </w:r>
          </w:p>
          <w:p w:rsidR="005B41EE" w:rsidRPr="005B41EE" w:rsidRDefault="005B41EE" w:rsidP="0005632F">
            <w:pPr>
              <w:shd w:val="clear" w:color="auto" w:fill="FFFFFF"/>
              <w:autoSpaceDE w:val="0"/>
              <w:autoSpaceDN w:val="0"/>
              <w:adjustRightInd w:val="0"/>
              <w:jc w:val="center"/>
              <w:rPr>
                <w:b/>
                <w:i/>
              </w:rPr>
            </w:pPr>
            <w:r w:rsidRPr="005B41EE">
              <w:rPr>
                <w:b/>
                <w:i/>
              </w:rPr>
              <w:t>п/п</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B41EE" w:rsidRPr="005B41EE" w:rsidRDefault="005B41EE" w:rsidP="0005632F">
            <w:pPr>
              <w:shd w:val="clear" w:color="auto" w:fill="FFFFFF"/>
              <w:autoSpaceDE w:val="0"/>
              <w:autoSpaceDN w:val="0"/>
              <w:adjustRightInd w:val="0"/>
              <w:jc w:val="center"/>
              <w:rPr>
                <w:b/>
                <w:i/>
              </w:rPr>
            </w:pPr>
            <w:r w:rsidRPr="005B41EE">
              <w:rPr>
                <w:b/>
                <w:i/>
              </w:rPr>
              <w:t>Наименование оценочного средства</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5B41EE" w:rsidRPr="005B41EE" w:rsidRDefault="005B41EE" w:rsidP="0005632F">
            <w:pPr>
              <w:shd w:val="clear" w:color="auto" w:fill="FFFFFF"/>
              <w:autoSpaceDE w:val="0"/>
              <w:autoSpaceDN w:val="0"/>
              <w:adjustRightInd w:val="0"/>
              <w:jc w:val="center"/>
              <w:rPr>
                <w:b/>
                <w:i/>
              </w:rPr>
            </w:pPr>
            <w:r w:rsidRPr="005B41EE">
              <w:rPr>
                <w:b/>
                <w:i/>
              </w:rPr>
              <w:t>Краткая характеристика оценочного средства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5B41EE" w:rsidRPr="005B41EE" w:rsidRDefault="005B41EE" w:rsidP="0005632F">
            <w:pPr>
              <w:shd w:val="clear" w:color="auto" w:fill="FFFFFF"/>
              <w:autoSpaceDE w:val="0"/>
              <w:autoSpaceDN w:val="0"/>
              <w:adjustRightInd w:val="0"/>
              <w:jc w:val="center"/>
              <w:rPr>
                <w:b/>
                <w:i/>
              </w:rPr>
            </w:pPr>
            <w:r w:rsidRPr="005B41EE">
              <w:rPr>
                <w:b/>
                <w:i/>
              </w:rPr>
              <w:t>Представление оценочного средства в фонде</w:t>
            </w:r>
          </w:p>
        </w:tc>
      </w:tr>
      <w:tr w:rsidR="005B41EE" w:rsidRPr="005B41EE" w:rsidTr="0005632F">
        <w:trPr>
          <w:trHeight w:val="27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5B41EE" w:rsidRPr="005B41EE" w:rsidRDefault="005B41EE" w:rsidP="0005632F">
            <w:pPr>
              <w:shd w:val="clear" w:color="auto" w:fill="FFFFFF"/>
              <w:autoSpaceDE w:val="0"/>
              <w:autoSpaceDN w:val="0"/>
              <w:adjustRightInd w:val="0"/>
              <w:jc w:val="center"/>
              <w:rPr>
                <w:i/>
              </w:rPr>
            </w:pPr>
            <w:r w:rsidRPr="005B41EE">
              <w:rPr>
                <w:i/>
              </w:rPr>
              <w:t>1</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B41EE" w:rsidRPr="005B41EE" w:rsidRDefault="005B41EE" w:rsidP="0005632F">
            <w:pPr>
              <w:shd w:val="clear" w:color="auto" w:fill="FFFFFF"/>
              <w:autoSpaceDE w:val="0"/>
              <w:autoSpaceDN w:val="0"/>
              <w:adjustRightInd w:val="0"/>
              <w:jc w:val="center"/>
              <w:rPr>
                <w:i/>
              </w:rPr>
            </w:pPr>
            <w:r w:rsidRPr="005B41EE">
              <w:rPr>
                <w:i/>
              </w:rPr>
              <w:t>2</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5B41EE" w:rsidRPr="005B41EE" w:rsidRDefault="005B41EE" w:rsidP="0005632F">
            <w:pPr>
              <w:shd w:val="clear" w:color="auto" w:fill="FFFFFF"/>
              <w:autoSpaceDE w:val="0"/>
              <w:autoSpaceDN w:val="0"/>
              <w:adjustRightInd w:val="0"/>
              <w:jc w:val="center"/>
              <w:rPr>
                <w:i/>
              </w:rPr>
            </w:pPr>
            <w:r w:rsidRPr="005B41EE">
              <w:rPr>
                <w:i/>
              </w:rPr>
              <w:t>3</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5B41EE" w:rsidRPr="005B41EE" w:rsidRDefault="005B41EE" w:rsidP="0005632F">
            <w:pPr>
              <w:shd w:val="clear" w:color="auto" w:fill="FFFFFF"/>
              <w:autoSpaceDE w:val="0"/>
              <w:autoSpaceDN w:val="0"/>
              <w:adjustRightInd w:val="0"/>
              <w:jc w:val="center"/>
              <w:rPr>
                <w:i/>
              </w:rPr>
            </w:pPr>
            <w:r w:rsidRPr="005B41EE">
              <w:rPr>
                <w:i/>
              </w:rPr>
              <w:t>4</w:t>
            </w:r>
          </w:p>
        </w:tc>
      </w:tr>
      <w:tr w:rsidR="005B41EE" w:rsidRPr="005B41EE" w:rsidTr="0005632F">
        <w:trPr>
          <w:trHeight w:val="27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5B41EE" w:rsidRPr="005B41EE" w:rsidRDefault="005B41EE" w:rsidP="009A27C1">
            <w:pPr>
              <w:pStyle w:val="a6"/>
              <w:numPr>
                <w:ilvl w:val="0"/>
                <w:numId w:val="2"/>
              </w:numPr>
              <w:shd w:val="clear" w:color="auto" w:fill="FFFFFF"/>
              <w:autoSpaceDE w:val="0"/>
              <w:autoSpaceDN w:val="0"/>
              <w:adjustRightInd w:val="0"/>
              <w:ind w:left="0" w:firstLine="0"/>
              <w:jc w:val="center"/>
              <w:rPr>
                <w:sz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B41EE" w:rsidRPr="005B41EE" w:rsidRDefault="00E40813" w:rsidP="0005632F">
            <w:pPr>
              <w:shd w:val="clear" w:color="auto" w:fill="FFFFFF"/>
              <w:autoSpaceDE w:val="0"/>
              <w:autoSpaceDN w:val="0"/>
              <w:adjustRightInd w:val="0"/>
            </w:pPr>
            <w:r>
              <w:t>Д</w:t>
            </w:r>
            <w:r w:rsidR="005B41EE">
              <w:t>искуссия</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5B41EE" w:rsidRPr="005B41EE" w:rsidRDefault="005B41EE" w:rsidP="00E945FE">
            <w:pPr>
              <w:shd w:val="clear" w:color="auto" w:fill="FFFFFF"/>
              <w:autoSpaceDE w:val="0"/>
              <w:autoSpaceDN w:val="0"/>
              <w:adjustRightInd w:val="0"/>
              <w:rPr>
                <w:color w:val="000000"/>
                <w:shd w:val="clear" w:color="auto" w:fill="FFFFFF"/>
              </w:rPr>
            </w:pPr>
            <w:r w:rsidRPr="005B41EE">
              <w:rPr>
                <w:shd w:val="clear" w:color="auto" w:fill="FFFFFF"/>
              </w:rPr>
              <w:t xml:space="preserve">В ходе </w:t>
            </w:r>
            <w:r w:rsidR="00E945FE">
              <w:rPr>
                <w:shd w:val="clear" w:color="auto" w:fill="FFFFFF"/>
              </w:rPr>
              <w:t xml:space="preserve">дискуссий на </w:t>
            </w:r>
            <w:r w:rsidRPr="005B41EE">
              <w:rPr>
                <w:shd w:val="clear" w:color="auto" w:fill="FFFFFF"/>
              </w:rPr>
              <w:t xml:space="preserve">практических </w:t>
            </w:r>
            <w:r w:rsidR="00E945FE">
              <w:rPr>
                <w:shd w:val="clear" w:color="auto" w:fill="FFFFFF"/>
              </w:rPr>
              <w:t xml:space="preserve">занятиях </w:t>
            </w:r>
            <w:r w:rsidRPr="005B41EE">
              <w:rPr>
                <w:shd w:val="clear" w:color="auto" w:fill="FFFFFF"/>
              </w:rPr>
              <w:t>студенты овладевают умениями пользоваться работать с нормативными документами, решать разного рода задачи, определять характеристики различных объектов, явлений.</w:t>
            </w:r>
            <w:r w:rsidRPr="005B41EE">
              <w:rPr>
                <w:color w:val="000000"/>
                <w:shd w:val="clear" w:color="auto" w:fill="FFFFFF"/>
              </w:rPr>
              <w:t xml:space="preserve"> Цель </w:t>
            </w:r>
            <w:r w:rsidR="00E945FE">
              <w:rPr>
                <w:color w:val="000000"/>
                <w:shd w:val="clear" w:color="auto" w:fill="FFFFFF"/>
              </w:rPr>
              <w:t xml:space="preserve">дискуссий на </w:t>
            </w:r>
            <w:r w:rsidRPr="005B41EE">
              <w:rPr>
                <w:color w:val="000000"/>
                <w:shd w:val="clear" w:color="auto" w:fill="FFFFFF"/>
              </w:rPr>
              <w:t>практических заняти</w:t>
            </w:r>
            <w:r w:rsidR="00E945FE">
              <w:rPr>
                <w:color w:val="000000"/>
                <w:shd w:val="clear" w:color="auto" w:fill="FFFFFF"/>
              </w:rPr>
              <w:t>ях</w:t>
            </w:r>
            <w:r w:rsidRPr="005B41EE">
              <w:rPr>
                <w:color w:val="000000"/>
                <w:shd w:val="clear" w:color="auto" w:fill="FFFFFF"/>
              </w:rPr>
              <w:t xml:space="preserve"> заключается в выработке у студентов навыков применения полученных знаний для решения практических задач в процессе совместной деятельности с преподавателями.</w:t>
            </w:r>
            <w:r w:rsidR="00591399">
              <w:t>Дискуссии</w:t>
            </w:r>
            <w:r w:rsidR="00591399" w:rsidRPr="005B41EE">
              <w:t xml:space="preserve"> позволяю</w:t>
            </w:r>
            <w:r w:rsidR="00591399">
              <w:t xml:space="preserve">т </w:t>
            </w:r>
            <w:r w:rsidR="00591399" w:rsidRPr="005B41EE">
              <w:t xml:space="preserve">включить обучающихся в процесс обсуждения спорного вопроса, проблемы и оценить их умение </w:t>
            </w:r>
            <w:r w:rsidR="00591399" w:rsidRPr="005B41EE">
              <w:lastRenderedPageBreak/>
              <w:t>аргументировать собственную точку зрения.</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5B41EE" w:rsidRPr="005B41EE" w:rsidRDefault="005B41EE" w:rsidP="0005632F">
            <w:pPr>
              <w:shd w:val="clear" w:color="auto" w:fill="FFFFFF"/>
              <w:autoSpaceDE w:val="0"/>
              <w:autoSpaceDN w:val="0"/>
              <w:adjustRightInd w:val="0"/>
            </w:pPr>
            <w:r w:rsidRPr="005B41EE">
              <w:lastRenderedPageBreak/>
              <w:t>Темы практических занятий; контрольные вопросы и задания по теме практического занятия</w:t>
            </w:r>
            <w:r w:rsidR="00E945FE">
              <w:t>.</w:t>
            </w:r>
          </w:p>
        </w:tc>
      </w:tr>
      <w:tr w:rsidR="005B41EE" w:rsidRPr="005B41EE" w:rsidTr="0005632F">
        <w:trPr>
          <w:trHeight w:val="140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5B41EE" w:rsidRPr="005B41EE" w:rsidRDefault="005B41EE" w:rsidP="009A27C1">
            <w:pPr>
              <w:pStyle w:val="a6"/>
              <w:numPr>
                <w:ilvl w:val="0"/>
                <w:numId w:val="2"/>
              </w:numPr>
              <w:shd w:val="clear" w:color="auto" w:fill="FFFFFF"/>
              <w:autoSpaceDE w:val="0"/>
              <w:autoSpaceDN w:val="0"/>
              <w:adjustRightInd w:val="0"/>
              <w:ind w:left="0" w:firstLine="0"/>
              <w:jc w:val="center"/>
              <w:rPr>
                <w:sz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B41EE" w:rsidRPr="005B41EE" w:rsidRDefault="005B41EE" w:rsidP="0005632F">
            <w:pPr>
              <w:shd w:val="clear" w:color="auto" w:fill="FFFFFF"/>
              <w:autoSpaceDE w:val="0"/>
              <w:autoSpaceDN w:val="0"/>
              <w:adjustRightInd w:val="0"/>
            </w:pPr>
            <w:r w:rsidRPr="005B41EE">
              <w:t>Контрольная работа</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5B41EE" w:rsidRPr="005B41EE" w:rsidRDefault="005B41EE" w:rsidP="0005632F">
            <w:pPr>
              <w:shd w:val="clear" w:color="auto" w:fill="FFFFFF"/>
              <w:autoSpaceDE w:val="0"/>
              <w:autoSpaceDN w:val="0"/>
              <w:adjustRightInd w:val="0"/>
            </w:pPr>
            <w:r w:rsidRPr="005B41EE">
              <w:t>Средство проверки умений применять полученные знания для решения задач определенного типа по теме или разделу.</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5B41EE" w:rsidRPr="005B41EE" w:rsidRDefault="005B41EE" w:rsidP="0005632F">
            <w:pPr>
              <w:shd w:val="clear" w:color="auto" w:fill="FFFFFF"/>
              <w:autoSpaceDE w:val="0"/>
              <w:autoSpaceDN w:val="0"/>
              <w:adjustRightInd w:val="0"/>
            </w:pPr>
            <w:r w:rsidRPr="005B41EE">
              <w:t>Комплект контрольных заданий по вариантам</w:t>
            </w:r>
            <w:r w:rsidR="00E945FE">
              <w:t>.</w:t>
            </w:r>
          </w:p>
        </w:tc>
      </w:tr>
      <w:tr w:rsidR="005B41EE" w:rsidRPr="005B41EE" w:rsidTr="0005632F">
        <w:trPr>
          <w:trHeight w:val="70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5B41EE" w:rsidRPr="005B41EE" w:rsidRDefault="00591399" w:rsidP="0005632F">
            <w:pPr>
              <w:shd w:val="clear" w:color="auto" w:fill="FFFFFF"/>
              <w:autoSpaceDE w:val="0"/>
              <w:autoSpaceDN w:val="0"/>
              <w:adjustRightInd w:val="0"/>
              <w:jc w:val="center"/>
            </w:pPr>
            <w:r>
              <w:t>3</w:t>
            </w:r>
            <w:r w:rsidR="005B41EE" w:rsidRPr="005B41EE">
              <w:t>.</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B41EE" w:rsidRPr="005B41EE" w:rsidRDefault="005B41EE" w:rsidP="0005632F">
            <w:pPr>
              <w:shd w:val="clear" w:color="auto" w:fill="FFFFFF"/>
              <w:autoSpaceDE w:val="0"/>
              <w:autoSpaceDN w:val="0"/>
              <w:adjustRightInd w:val="0"/>
            </w:pPr>
            <w:r w:rsidRPr="005B41EE">
              <w:t>Тест</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5B41EE" w:rsidRPr="005B41EE" w:rsidRDefault="005B41EE" w:rsidP="0005632F">
            <w:pPr>
              <w:shd w:val="clear" w:color="auto" w:fill="FFFFFF"/>
              <w:autoSpaceDE w:val="0"/>
              <w:autoSpaceDN w:val="0"/>
              <w:adjustRightInd w:val="0"/>
            </w:pPr>
            <w:r w:rsidRPr="005B41EE">
              <w:t>Система стандартизированных заданий, позволяющая автоматизировать процедуру измерения уровня знаний и умений обучающегося.</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5B41EE" w:rsidRPr="005B41EE" w:rsidRDefault="005B41EE" w:rsidP="0005632F">
            <w:pPr>
              <w:shd w:val="clear" w:color="auto" w:fill="FFFFFF"/>
              <w:autoSpaceDE w:val="0"/>
              <w:autoSpaceDN w:val="0"/>
              <w:adjustRightInd w:val="0"/>
            </w:pPr>
            <w:r w:rsidRPr="005B41EE">
              <w:t>Фонд тестовых заданий</w:t>
            </w:r>
            <w:r w:rsidR="00E945FE">
              <w:t>.</w:t>
            </w:r>
          </w:p>
        </w:tc>
      </w:tr>
    </w:tbl>
    <w:p w:rsidR="00BB4ED6" w:rsidRDefault="00BB4ED6" w:rsidP="005344D8">
      <w:pPr>
        <w:shd w:val="clear" w:color="auto" w:fill="FFFFFF"/>
        <w:autoSpaceDE w:val="0"/>
        <w:autoSpaceDN w:val="0"/>
        <w:adjustRightInd w:val="0"/>
        <w:rPr>
          <w:b/>
          <w:bCs/>
          <w:i/>
        </w:rPr>
      </w:pPr>
    </w:p>
    <w:p w:rsidR="00FB0C1F" w:rsidRPr="00884618" w:rsidRDefault="00884618" w:rsidP="00FB0C1F">
      <w:pPr>
        <w:shd w:val="clear" w:color="auto" w:fill="FFFFFF"/>
        <w:autoSpaceDE w:val="0"/>
        <w:autoSpaceDN w:val="0"/>
        <w:adjustRightInd w:val="0"/>
        <w:jc w:val="center"/>
        <w:rPr>
          <w:i/>
          <w:sz w:val="28"/>
          <w:szCs w:val="28"/>
        </w:rPr>
      </w:pPr>
      <w:r w:rsidRPr="00884618">
        <w:rPr>
          <w:b/>
          <w:bCs/>
          <w:i/>
          <w:sz w:val="28"/>
          <w:szCs w:val="28"/>
        </w:rPr>
        <w:t>ДИСКУССИЯ</w:t>
      </w:r>
    </w:p>
    <w:p w:rsidR="00FB0C1F" w:rsidRPr="00FB0C1F" w:rsidRDefault="00EB164E" w:rsidP="00105887">
      <w:pPr>
        <w:shd w:val="clear" w:color="auto" w:fill="FFFFFF"/>
        <w:autoSpaceDE w:val="0"/>
        <w:autoSpaceDN w:val="0"/>
        <w:adjustRightInd w:val="0"/>
        <w:spacing w:after="0"/>
      </w:pPr>
      <w:r>
        <w:t>С</w:t>
      </w:r>
      <w:r w:rsidR="00FB0C1F" w:rsidRPr="00FB0C1F">
        <w:t xml:space="preserve">пециальность: </w:t>
      </w:r>
      <w:r w:rsidR="00FB0C1F">
        <w:t>33.05.01 «Фармация»</w:t>
      </w:r>
    </w:p>
    <w:p w:rsidR="00105887" w:rsidRDefault="00EB164E" w:rsidP="00105887">
      <w:pPr>
        <w:spacing w:after="0" w:line="276" w:lineRule="auto"/>
        <w:jc w:val="both"/>
      </w:pPr>
      <w:r>
        <w:t>С</w:t>
      </w:r>
      <w:r w:rsidR="00FB0C1F" w:rsidRPr="00FB0C1F">
        <w:t xml:space="preserve">пециализация: </w:t>
      </w:r>
      <w:r w:rsidR="00105887" w:rsidRPr="00105887">
        <w:t>«Промышленная фармация»</w:t>
      </w:r>
    </w:p>
    <w:p w:rsidR="00E508E5" w:rsidRDefault="00E508E5" w:rsidP="00105887">
      <w:pPr>
        <w:spacing w:after="0" w:line="276" w:lineRule="auto"/>
        <w:jc w:val="both"/>
      </w:pPr>
    </w:p>
    <w:p w:rsidR="00E508E5" w:rsidRPr="00B24701" w:rsidRDefault="00E508E5" w:rsidP="00E508E5">
      <w:pPr>
        <w:spacing w:after="0" w:line="240" w:lineRule="auto"/>
        <w:ind w:firstLine="708"/>
        <w:jc w:val="both"/>
        <w:rPr>
          <w:rFonts w:eastAsia="Times New Roman"/>
          <w:i/>
          <w:lang w:eastAsia="ru-RU"/>
        </w:rPr>
      </w:pPr>
      <w:r w:rsidRPr="00B24701">
        <w:rPr>
          <w:rFonts w:eastAsia="Times New Roman"/>
          <w:i/>
          <w:lang w:eastAsia="ru-RU"/>
        </w:rPr>
        <w:t>УК-3. Способен организовывать и руководить работой команды, вырабатывая командную стратегию для достижения поставленной цели.</w:t>
      </w:r>
    </w:p>
    <w:p w:rsidR="00105887" w:rsidRPr="00B24701" w:rsidRDefault="00E508E5" w:rsidP="00E508E5">
      <w:pPr>
        <w:spacing w:after="0" w:line="240" w:lineRule="auto"/>
        <w:jc w:val="both"/>
        <w:rPr>
          <w:rFonts w:eastAsia="Times New Roman"/>
          <w:i/>
          <w:lang w:eastAsia="ru-RU"/>
        </w:rPr>
      </w:pPr>
      <w:r w:rsidRPr="00B24701">
        <w:rPr>
          <w:i/>
        </w:rPr>
        <w:tab/>
      </w:r>
      <w:r w:rsidRPr="00B24701">
        <w:rPr>
          <w:rFonts w:eastAsia="Times New Roman"/>
          <w:i/>
          <w:lang w:eastAsia="ru-RU"/>
        </w:rPr>
        <w:t>УК-6. Способ</w:t>
      </w:r>
      <w:r w:rsidR="00EB164E">
        <w:rPr>
          <w:rFonts w:eastAsia="Times New Roman"/>
          <w:i/>
          <w:lang w:eastAsia="ru-RU"/>
        </w:rPr>
        <w:t>ен</w:t>
      </w:r>
      <w:r w:rsidRPr="00B24701">
        <w:rPr>
          <w:rFonts w:eastAsia="Times New Roman"/>
          <w:i/>
          <w:lang w:eastAsia="ru-RU"/>
        </w:rPr>
        <w:t xml:space="preserve">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w:t>
      </w:r>
    </w:p>
    <w:p w:rsidR="00E508E5" w:rsidRPr="00E508E5" w:rsidRDefault="00E508E5" w:rsidP="00E508E5">
      <w:pPr>
        <w:spacing w:after="0" w:line="240" w:lineRule="auto"/>
        <w:jc w:val="both"/>
        <w:rPr>
          <w:rFonts w:eastAsia="Times New Roman"/>
          <w:lang w:eastAsia="ru-RU"/>
        </w:rPr>
      </w:pPr>
    </w:p>
    <w:p w:rsidR="00FB0C1F" w:rsidRPr="00FB0C1F" w:rsidRDefault="00FB0C1F" w:rsidP="00105887">
      <w:pPr>
        <w:shd w:val="clear" w:color="auto" w:fill="FFFFFF"/>
        <w:autoSpaceDE w:val="0"/>
        <w:autoSpaceDN w:val="0"/>
        <w:adjustRightInd w:val="0"/>
        <w:rPr>
          <w:i/>
        </w:rPr>
      </w:pPr>
      <w:r w:rsidRPr="00FB0C1F">
        <w:rPr>
          <w:b/>
          <w:bCs/>
        </w:rPr>
        <w:t xml:space="preserve">Перечень дискуссионных тем </w:t>
      </w:r>
      <w:r w:rsidRPr="00FB0C1F">
        <w:t xml:space="preserve">по дисциплине </w:t>
      </w:r>
      <w:r w:rsidR="00105887">
        <w:t>«Психология трудового коллектива»</w:t>
      </w:r>
    </w:p>
    <w:p w:rsidR="00105887" w:rsidRPr="00105887" w:rsidRDefault="00105887" w:rsidP="00105887">
      <w:pPr>
        <w:numPr>
          <w:ilvl w:val="0"/>
          <w:numId w:val="1"/>
        </w:numPr>
        <w:tabs>
          <w:tab w:val="clear" w:pos="900"/>
          <w:tab w:val="num" w:pos="720"/>
        </w:tabs>
        <w:autoSpaceDE w:val="0"/>
        <w:autoSpaceDN w:val="0"/>
        <w:adjustRightInd w:val="0"/>
        <w:spacing w:after="0" w:line="240" w:lineRule="auto"/>
        <w:ind w:left="720"/>
      </w:pPr>
      <w:r w:rsidRPr="00105887">
        <w:t xml:space="preserve">Понятие коллектива: характеристика, структура, психологические основы воспитательного воздействия на работников. </w:t>
      </w:r>
    </w:p>
    <w:p w:rsidR="00105887" w:rsidRPr="00105887" w:rsidRDefault="00105887" w:rsidP="00105887">
      <w:pPr>
        <w:numPr>
          <w:ilvl w:val="0"/>
          <w:numId w:val="1"/>
        </w:numPr>
        <w:tabs>
          <w:tab w:val="num" w:pos="720"/>
        </w:tabs>
        <w:autoSpaceDE w:val="0"/>
        <w:autoSpaceDN w:val="0"/>
        <w:adjustRightInd w:val="0"/>
        <w:spacing w:after="0" w:line="240" w:lineRule="auto"/>
        <w:ind w:left="720"/>
      </w:pPr>
      <w:r w:rsidRPr="00105887">
        <w:t xml:space="preserve">Создание коллектива: мотивы, определение целей и постановка задач коллектива, статуса коллектива. </w:t>
      </w:r>
    </w:p>
    <w:p w:rsidR="00105887" w:rsidRPr="00105887" w:rsidRDefault="00105887" w:rsidP="00105887">
      <w:pPr>
        <w:numPr>
          <w:ilvl w:val="0"/>
          <w:numId w:val="1"/>
        </w:numPr>
        <w:tabs>
          <w:tab w:val="num" w:pos="720"/>
        </w:tabs>
        <w:autoSpaceDE w:val="0"/>
        <w:autoSpaceDN w:val="0"/>
        <w:adjustRightInd w:val="0"/>
        <w:spacing w:after="0" w:line="240" w:lineRule="auto"/>
        <w:ind w:left="720"/>
      </w:pPr>
      <w:r w:rsidRPr="00105887">
        <w:t xml:space="preserve">Организация работы производственного коллектива. </w:t>
      </w:r>
    </w:p>
    <w:p w:rsidR="00105887" w:rsidRPr="00105887" w:rsidRDefault="00105887" w:rsidP="00105887">
      <w:pPr>
        <w:numPr>
          <w:ilvl w:val="0"/>
          <w:numId w:val="1"/>
        </w:numPr>
        <w:tabs>
          <w:tab w:val="num" w:pos="720"/>
        </w:tabs>
        <w:autoSpaceDE w:val="0"/>
        <w:autoSpaceDN w:val="0"/>
        <w:adjustRightInd w:val="0"/>
        <w:spacing w:after="0" w:line="240" w:lineRule="auto"/>
        <w:ind w:left="720"/>
      </w:pPr>
      <w:r w:rsidRPr="00105887">
        <w:t xml:space="preserve">Неформальная структура коллектива и его эффективность. </w:t>
      </w:r>
    </w:p>
    <w:p w:rsidR="00105887" w:rsidRPr="00105887" w:rsidRDefault="00105887" w:rsidP="00105887">
      <w:pPr>
        <w:numPr>
          <w:ilvl w:val="0"/>
          <w:numId w:val="1"/>
        </w:numPr>
        <w:tabs>
          <w:tab w:val="num" w:pos="720"/>
        </w:tabs>
        <w:autoSpaceDE w:val="0"/>
        <w:autoSpaceDN w:val="0"/>
        <w:adjustRightInd w:val="0"/>
        <w:spacing w:after="0" w:line="240" w:lineRule="auto"/>
        <w:ind w:left="720"/>
      </w:pPr>
      <w:r w:rsidRPr="00105887">
        <w:t xml:space="preserve">Творческая и организаторская деятельность руководителя коллектива. </w:t>
      </w:r>
    </w:p>
    <w:p w:rsidR="00105887" w:rsidRPr="00105887" w:rsidRDefault="00105887" w:rsidP="00105887">
      <w:pPr>
        <w:numPr>
          <w:ilvl w:val="0"/>
          <w:numId w:val="1"/>
        </w:numPr>
        <w:tabs>
          <w:tab w:val="num" w:pos="720"/>
        </w:tabs>
        <w:autoSpaceDE w:val="0"/>
        <w:autoSpaceDN w:val="0"/>
        <w:adjustRightInd w:val="0"/>
        <w:spacing w:after="0" w:line="240" w:lineRule="auto"/>
        <w:ind w:left="720"/>
      </w:pPr>
      <w:r w:rsidRPr="00105887">
        <w:t>Культура управленческой деятельности. Психологические аспекты культуры управления.</w:t>
      </w:r>
    </w:p>
    <w:p w:rsidR="00105887" w:rsidRPr="00105887" w:rsidRDefault="00105887" w:rsidP="00105887">
      <w:pPr>
        <w:numPr>
          <w:ilvl w:val="0"/>
          <w:numId w:val="1"/>
        </w:numPr>
        <w:tabs>
          <w:tab w:val="num" w:pos="720"/>
        </w:tabs>
        <w:autoSpaceDE w:val="0"/>
        <w:autoSpaceDN w:val="0"/>
        <w:adjustRightInd w:val="0"/>
        <w:spacing w:after="0" w:line="240" w:lineRule="auto"/>
        <w:ind w:left="720"/>
      </w:pPr>
      <w:r w:rsidRPr="00105887">
        <w:t xml:space="preserve">Социально-психологическая характеристика руководителя. </w:t>
      </w:r>
    </w:p>
    <w:p w:rsidR="00105887" w:rsidRPr="00105887" w:rsidRDefault="00105887" w:rsidP="00105887">
      <w:pPr>
        <w:numPr>
          <w:ilvl w:val="0"/>
          <w:numId w:val="1"/>
        </w:numPr>
        <w:tabs>
          <w:tab w:val="num" w:pos="720"/>
        </w:tabs>
        <w:autoSpaceDE w:val="0"/>
        <w:autoSpaceDN w:val="0"/>
        <w:adjustRightInd w:val="0"/>
        <w:spacing w:after="0" w:line="240" w:lineRule="auto"/>
        <w:ind w:left="720"/>
      </w:pPr>
      <w:r w:rsidRPr="00105887">
        <w:t xml:space="preserve">Психологические приемы эффективного управления. </w:t>
      </w:r>
    </w:p>
    <w:p w:rsidR="00105887" w:rsidRPr="00105887" w:rsidRDefault="00105887" w:rsidP="00105887">
      <w:pPr>
        <w:numPr>
          <w:ilvl w:val="0"/>
          <w:numId w:val="1"/>
        </w:numPr>
        <w:tabs>
          <w:tab w:val="num" w:pos="720"/>
        </w:tabs>
        <w:autoSpaceDE w:val="0"/>
        <w:autoSpaceDN w:val="0"/>
        <w:adjustRightInd w:val="0"/>
        <w:spacing w:after="0" w:line="240" w:lineRule="auto"/>
        <w:ind w:left="720"/>
      </w:pPr>
      <w:r w:rsidRPr="00105887">
        <w:t xml:space="preserve">Нравственная культура руководителя: общие, конкретные и специфические нравственные качества. </w:t>
      </w:r>
    </w:p>
    <w:p w:rsidR="00105887" w:rsidRPr="00105887" w:rsidRDefault="00105887" w:rsidP="00105887">
      <w:pPr>
        <w:numPr>
          <w:ilvl w:val="0"/>
          <w:numId w:val="1"/>
        </w:numPr>
        <w:tabs>
          <w:tab w:val="num" w:pos="720"/>
        </w:tabs>
        <w:autoSpaceDE w:val="0"/>
        <w:autoSpaceDN w:val="0"/>
        <w:adjustRightInd w:val="0"/>
        <w:spacing w:after="0" w:line="240" w:lineRule="auto"/>
        <w:ind w:left="720"/>
      </w:pPr>
      <w:r w:rsidRPr="00105887">
        <w:t xml:space="preserve">Самоменеджмент. </w:t>
      </w:r>
    </w:p>
    <w:p w:rsidR="00105887" w:rsidRPr="00105887" w:rsidRDefault="00105887" w:rsidP="00105887">
      <w:pPr>
        <w:numPr>
          <w:ilvl w:val="0"/>
          <w:numId w:val="1"/>
        </w:numPr>
        <w:tabs>
          <w:tab w:val="num" w:pos="720"/>
        </w:tabs>
        <w:autoSpaceDE w:val="0"/>
        <w:autoSpaceDN w:val="0"/>
        <w:adjustRightInd w:val="0"/>
        <w:spacing w:after="0" w:line="240" w:lineRule="auto"/>
        <w:ind w:left="720"/>
      </w:pPr>
      <w:r w:rsidRPr="00105887">
        <w:t>Мотивация, ее особенности и характеристики.</w:t>
      </w:r>
    </w:p>
    <w:p w:rsidR="00105887" w:rsidRPr="00105887" w:rsidRDefault="00105887" w:rsidP="00105887">
      <w:pPr>
        <w:numPr>
          <w:ilvl w:val="0"/>
          <w:numId w:val="1"/>
        </w:numPr>
        <w:tabs>
          <w:tab w:val="num" w:pos="720"/>
        </w:tabs>
        <w:autoSpaceDE w:val="0"/>
        <w:autoSpaceDN w:val="0"/>
        <w:adjustRightInd w:val="0"/>
        <w:spacing w:after="0" w:line="240" w:lineRule="auto"/>
        <w:ind w:left="720"/>
      </w:pPr>
      <w:r w:rsidRPr="00105887">
        <w:t xml:space="preserve">Социально-психологические аспекты принятия управленческих решений. </w:t>
      </w:r>
    </w:p>
    <w:p w:rsidR="00105887" w:rsidRPr="00105887" w:rsidRDefault="00105887" w:rsidP="00105887">
      <w:pPr>
        <w:numPr>
          <w:ilvl w:val="0"/>
          <w:numId w:val="1"/>
        </w:numPr>
        <w:tabs>
          <w:tab w:val="num" w:pos="720"/>
        </w:tabs>
        <w:autoSpaceDE w:val="0"/>
        <w:autoSpaceDN w:val="0"/>
        <w:adjustRightInd w:val="0"/>
        <w:spacing w:after="0" w:line="240" w:lineRule="auto"/>
        <w:ind w:left="720"/>
      </w:pPr>
      <w:r w:rsidRPr="00105887">
        <w:t xml:space="preserve">Психологическая характеристика служебного поведения руководителя. </w:t>
      </w:r>
    </w:p>
    <w:p w:rsidR="00105887" w:rsidRPr="00105887" w:rsidRDefault="00105887" w:rsidP="00105887">
      <w:pPr>
        <w:numPr>
          <w:ilvl w:val="0"/>
          <w:numId w:val="1"/>
        </w:numPr>
        <w:tabs>
          <w:tab w:val="num" w:pos="720"/>
        </w:tabs>
        <w:autoSpaceDE w:val="0"/>
        <w:autoSpaceDN w:val="0"/>
        <w:adjustRightInd w:val="0"/>
        <w:spacing w:after="0" w:line="240" w:lineRule="auto"/>
        <w:ind w:left="720"/>
      </w:pPr>
      <w:r w:rsidRPr="00105887">
        <w:t xml:space="preserve">Типы конфликтных ситуаций в организации. Динамика конфликта. Закономерности и механизмы возникновения конфликта. </w:t>
      </w:r>
    </w:p>
    <w:p w:rsidR="00105887" w:rsidRPr="00105887" w:rsidRDefault="00105887" w:rsidP="00105887">
      <w:pPr>
        <w:numPr>
          <w:ilvl w:val="0"/>
          <w:numId w:val="1"/>
        </w:numPr>
        <w:tabs>
          <w:tab w:val="num" w:pos="720"/>
        </w:tabs>
        <w:autoSpaceDE w:val="0"/>
        <w:autoSpaceDN w:val="0"/>
        <w:adjustRightInd w:val="0"/>
        <w:spacing w:after="0" w:line="240" w:lineRule="auto"/>
        <w:ind w:left="720"/>
      </w:pPr>
      <w:r w:rsidRPr="00105887">
        <w:t>Управление конфликтом. Место и роль руководителя в организации процесса управления конфликтами.</w:t>
      </w:r>
    </w:p>
    <w:p w:rsidR="00105887" w:rsidRPr="00105887" w:rsidRDefault="00105887" w:rsidP="00105887">
      <w:pPr>
        <w:numPr>
          <w:ilvl w:val="0"/>
          <w:numId w:val="1"/>
        </w:numPr>
        <w:tabs>
          <w:tab w:val="num" w:pos="720"/>
        </w:tabs>
        <w:autoSpaceDE w:val="0"/>
        <w:autoSpaceDN w:val="0"/>
        <w:adjustRightInd w:val="0"/>
        <w:spacing w:after="0" w:line="240" w:lineRule="auto"/>
        <w:ind w:left="720"/>
      </w:pPr>
      <w:r w:rsidRPr="00105887">
        <w:t xml:space="preserve">Деловое взаимодействие, его структура и содержание. </w:t>
      </w:r>
    </w:p>
    <w:p w:rsidR="00105887" w:rsidRPr="00105887" w:rsidRDefault="00105887" w:rsidP="00105887">
      <w:pPr>
        <w:numPr>
          <w:ilvl w:val="0"/>
          <w:numId w:val="1"/>
        </w:numPr>
        <w:tabs>
          <w:tab w:val="num" w:pos="720"/>
        </w:tabs>
        <w:autoSpaceDE w:val="0"/>
        <w:autoSpaceDN w:val="0"/>
        <w:adjustRightInd w:val="0"/>
        <w:spacing w:after="0" w:line="240" w:lineRule="auto"/>
        <w:ind w:left="720"/>
      </w:pPr>
      <w:r w:rsidRPr="00105887">
        <w:t xml:space="preserve">Невербальные средства в общении. </w:t>
      </w:r>
    </w:p>
    <w:p w:rsidR="00105887" w:rsidRDefault="00105887" w:rsidP="00105887">
      <w:pPr>
        <w:numPr>
          <w:ilvl w:val="0"/>
          <w:numId w:val="1"/>
        </w:numPr>
        <w:tabs>
          <w:tab w:val="num" w:pos="720"/>
        </w:tabs>
        <w:autoSpaceDE w:val="0"/>
        <w:autoSpaceDN w:val="0"/>
        <w:adjustRightInd w:val="0"/>
        <w:spacing w:after="0" w:line="240" w:lineRule="auto"/>
        <w:ind w:left="720"/>
      </w:pPr>
      <w:r w:rsidRPr="00105887">
        <w:t xml:space="preserve">Культура делового общения. </w:t>
      </w:r>
    </w:p>
    <w:p w:rsidR="0005632F" w:rsidRDefault="0005632F" w:rsidP="0005632F">
      <w:pPr>
        <w:tabs>
          <w:tab w:val="num" w:pos="720"/>
        </w:tabs>
        <w:autoSpaceDE w:val="0"/>
        <w:autoSpaceDN w:val="0"/>
        <w:adjustRightInd w:val="0"/>
        <w:spacing w:after="0" w:line="240" w:lineRule="auto"/>
      </w:pPr>
    </w:p>
    <w:p w:rsidR="0005632F" w:rsidRPr="0005632F" w:rsidRDefault="007A1ACD" w:rsidP="0005632F">
      <w:pPr>
        <w:pStyle w:val="3"/>
        <w:spacing w:before="0" w:after="0"/>
        <w:jc w:val="center"/>
        <w:rPr>
          <w:rFonts w:ascii="Times New Roman" w:hAnsi="Times New Roman"/>
          <w:sz w:val="24"/>
          <w:szCs w:val="24"/>
        </w:rPr>
      </w:pPr>
      <w:bookmarkStart w:id="1" w:name="_Toc341097707"/>
      <w:r>
        <w:rPr>
          <w:rFonts w:ascii="Times New Roman" w:hAnsi="Times New Roman"/>
          <w:sz w:val="24"/>
          <w:szCs w:val="24"/>
        </w:rPr>
        <w:lastRenderedPageBreak/>
        <w:t xml:space="preserve">Пример </w:t>
      </w:r>
      <w:r w:rsidR="009044A3">
        <w:rPr>
          <w:rFonts w:ascii="Times New Roman" w:hAnsi="Times New Roman"/>
          <w:sz w:val="24"/>
          <w:szCs w:val="24"/>
        </w:rPr>
        <w:t>проведения</w:t>
      </w:r>
      <w:r>
        <w:rPr>
          <w:rFonts w:ascii="Times New Roman" w:hAnsi="Times New Roman"/>
          <w:sz w:val="24"/>
          <w:szCs w:val="24"/>
        </w:rPr>
        <w:t>д</w:t>
      </w:r>
      <w:r w:rsidR="0005632F" w:rsidRPr="0005632F">
        <w:rPr>
          <w:rFonts w:ascii="Times New Roman" w:hAnsi="Times New Roman"/>
          <w:sz w:val="24"/>
          <w:szCs w:val="24"/>
        </w:rPr>
        <w:t>искусси</w:t>
      </w:r>
      <w:r>
        <w:rPr>
          <w:rFonts w:ascii="Times New Roman" w:hAnsi="Times New Roman"/>
          <w:sz w:val="24"/>
          <w:szCs w:val="24"/>
        </w:rPr>
        <w:t>и</w:t>
      </w:r>
      <w:r w:rsidR="0005632F" w:rsidRPr="0005632F">
        <w:rPr>
          <w:rFonts w:ascii="Times New Roman" w:hAnsi="Times New Roman"/>
          <w:sz w:val="24"/>
          <w:szCs w:val="24"/>
        </w:rPr>
        <w:t xml:space="preserve"> по теме «Управление конфликтом»</w:t>
      </w:r>
      <w:bookmarkEnd w:id="1"/>
    </w:p>
    <w:p w:rsidR="009044A3" w:rsidRDefault="0005632F" w:rsidP="009044A3">
      <w:pPr>
        <w:widowControl w:val="0"/>
        <w:spacing w:after="0"/>
        <w:ind w:firstLine="708"/>
        <w:jc w:val="both"/>
        <w:rPr>
          <w:bCs/>
          <w:color w:val="000000"/>
        </w:rPr>
      </w:pPr>
      <w:r w:rsidRPr="0005632F">
        <w:rPr>
          <w:bCs/>
          <w:color w:val="000000"/>
        </w:rPr>
        <w:t xml:space="preserve">Цель дискуссии </w:t>
      </w:r>
      <w:r w:rsidRPr="0005632F">
        <w:t>–</w:t>
      </w:r>
      <w:r w:rsidRPr="0005632F">
        <w:rPr>
          <w:bCs/>
          <w:color w:val="000000"/>
        </w:rPr>
        <w:t xml:space="preserve"> овладение навыками анализа «человеческого» аспекта организационных проблем, выработка навыков ведения переговоров в ситуации конфликта интересов, овладение навыками выявления индивидуальных тенденций поведения в конфликтных ситуациях, диагностики и анализа собственного стиля поведения в конфликтах.</w:t>
      </w:r>
    </w:p>
    <w:p w:rsidR="0005632F" w:rsidRPr="0005632F" w:rsidRDefault="0005632F" w:rsidP="009044A3">
      <w:pPr>
        <w:widowControl w:val="0"/>
        <w:spacing w:after="0"/>
        <w:ind w:firstLine="708"/>
        <w:jc w:val="both"/>
        <w:rPr>
          <w:bCs/>
          <w:color w:val="000000"/>
        </w:rPr>
      </w:pPr>
      <w:r w:rsidRPr="0005632F">
        <w:rPr>
          <w:bCs/>
          <w:i/>
          <w:color w:val="000000"/>
        </w:rPr>
        <w:t>Оснащение.</w:t>
      </w:r>
      <w:r w:rsidRPr="0005632F">
        <w:rPr>
          <w:bCs/>
          <w:color w:val="000000"/>
        </w:rPr>
        <w:t xml:space="preserve"> Доска или большой лист бумаги, позволяющий записывать результаты группового обсуждения. Аудитория должна давать возможность работы небольшими группами.</w:t>
      </w:r>
    </w:p>
    <w:p w:rsidR="0005632F" w:rsidRPr="0005632F" w:rsidRDefault="0005632F" w:rsidP="00314025">
      <w:pPr>
        <w:widowControl w:val="0"/>
        <w:spacing w:after="0"/>
        <w:ind w:firstLine="720"/>
        <w:jc w:val="both"/>
        <w:rPr>
          <w:bCs/>
          <w:color w:val="000000"/>
        </w:rPr>
      </w:pPr>
      <w:r w:rsidRPr="0005632F">
        <w:rPr>
          <w:bCs/>
          <w:i/>
          <w:color w:val="000000"/>
        </w:rPr>
        <w:t>Порядок работы.</w:t>
      </w:r>
      <w:r w:rsidRPr="0005632F">
        <w:rPr>
          <w:bCs/>
          <w:color w:val="000000"/>
        </w:rPr>
        <w:t xml:space="preserve"> В начале занятия ведущий обращается к группе с инструкцией следующего типа: «Представьте себе, что организация получает выгодный заказ. Для его выполнения необходимо «вписать» его в текущую деятельность предприятия, ускорить окончание ряда других договоров, высвободить часть людей и мощностей и т.д. Любой тип перемен в организации вызывает проблемы и напряжения. Как вам кажется, какие проблемы могут возникать в подобных ситуациях?» Выслушав два-три ответа, ведущий предлагает группе в течение 10 мин методом «мозгового штурма» составить возможный перечень возникающих организационных проблем. Запись ведется ведущим. После этого перечень корректируется: ведущий зачитывает по очереди каждую из названных проблем, а группа решает, реальна ли эта проблема и остается ли она в списке проблем. Процедура не предполагает групповой дискуссии и не должна занимать много времени. Оставляемые в перечне проблемы записываются на доске или большом листе бумаги.</w:t>
      </w:r>
    </w:p>
    <w:p w:rsidR="00105887" w:rsidRDefault="0005632F" w:rsidP="001B5EBC">
      <w:pPr>
        <w:widowControl w:val="0"/>
        <w:spacing w:after="0"/>
        <w:ind w:firstLine="720"/>
        <w:jc w:val="both"/>
        <w:rPr>
          <w:bCs/>
          <w:color w:val="000000"/>
        </w:rPr>
      </w:pPr>
      <w:r w:rsidRPr="0005632F">
        <w:rPr>
          <w:bCs/>
          <w:color w:val="000000"/>
        </w:rPr>
        <w:t>Затем участникам предлагается следующее задание: «Давайте проанализируем «человеческие» аспекты этих организационных проблем. Попробуем сделать прогноз: как эти организационные проблемы могут проявиться в отношениях людей. Например, необходимо перевести часть работников на выполнение нового заказа. Какую реакцию это может вызвать в коллективе? Негативную, если новое дело кажется сомнительным, требует дополнительных усилий или не сулит преимуществ. Позитивную, если работа имеет долгосрочные перспективы и будет хорошо оплачиваться. Но тогда желающих перейти на работу по новому заказу может оказаться больше, чем нужно. Как быть? Итак, вам предстоит по каждой из обозначенных проблем описать ее потенциальные последствия для поведения людей, их отношений и психологической атмосферы в коллективе. Далее, предложите свои рекомендации по устранению или смягчению негативных последствий, возможных напряженностей или конфликтов, при условии, что в отношении самой организационной проблемы на данный момент ничего изменить нельзя». В зависимости от численности аудитории разработку вариантов лучше вести группами от 2 до 4 человек. По истечении обозначенного времени (зависящего от общей продолжительности занятия и числа сформулированных проблем) по каждой из анализируемых проблем выступают по очереди представители групп со своими рекомендациями. На их основе формируется общее мнен</w:t>
      </w:r>
      <w:r w:rsidR="001B5EBC">
        <w:rPr>
          <w:bCs/>
          <w:color w:val="000000"/>
        </w:rPr>
        <w:t>ие.</w:t>
      </w:r>
    </w:p>
    <w:p w:rsidR="001B5EBC" w:rsidRPr="001B5EBC" w:rsidRDefault="001B5EBC" w:rsidP="001B5EBC">
      <w:pPr>
        <w:widowControl w:val="0"/>
        <w:spacing w:after="0"/>
        <w:ind w:firstLine="720"/>
        <w:jc w:val="both"/>
        <w:rPr>
          <w:bCs/>
          <w:color w:val="000000"/>
        </w:rPr>
      </w:pPr>
    </w:p>
    <w:p w:rsidR="001B5EBC" w:rsidRPr="00B91AAA" w:rsidRDefault="001B5EBC" w:rsidP="001B5EBC">
      <w:pPr>
        <w:shd w:val="clear" w:color="auto" w:fill="FFFFFF"/>
        <w:spacing w:before="100" w:beforeAutospacing="1" w:after="100" w:afterAutospacing="1" w:line="240" w:lineRule="auto"/>
        <w:ind w:firstLine="708"/>
        <w:jc w:val="center"/>
        <w:rPr>
          <w:rFonts w:ascii="Arial" w:eastAsia="Times New Roman" w:hAnsi="Arial" w:cs="Arial"/>
          <w:b/>
          <w:i/>
          <w:color w:val="2C2D2E"/>
          <w:sz w:val="23"/>
          <w:szCs w:val="23"/>
          <w:lang w:eastAsia="ru-RU"/>
        </w:rPr>
      </w:pPr>
      <w:r w:rsidRPr="00B91AAA">
        <w:rPr>
          <w:rFonts w:eastAsia="Times New Roman"/>
          <w:b/>
          <w:i/>
          <w:color w:val="2C2D2E"/>
          <w:lang w:eastAsia="ru-RU"/>
        </w:rPr>
        <w:t xml:space="preserve">Пояснительная записка по методике оценивания </w:t>
      </w:r>
      <w:r>
        <w:rPr>
          <w:rFonts w:eastAsia="Times New Roman"/>
          <w:b/>
          <w:i/>
          <w:color w:val="2C2D2E"/>
          <w:lang w:eastAsia="ru-RU"/>
        </w:rPr>
        <w:t>дискуссии</w:t>
      </w:r>
    </w:p>
    <w:p w:rsidR="003D28A0" w:rsidRPr="003D28A0" w:rsidRDefault="003D28A0" w:rsidP="003D28A0">
      <w:pPr>
        <w:shd w:val="clear" w:color="auto" w:fill="FFFFFF"/>
        <w:autoSpaceDE w:val="0"/>
        <w:autoSpaceDN w:val="0"/>
        <w:adjustRightInd w:val="0"/>
        <w:spacing w:after="0"/>
        <w:ind w:firstLine="708"/>
      </w:pPr>
      <w:r w:rsidRPr="003D28A0">
        <w:rPr>
          <w:bCs/>
        </w:rPr>
        <w:t>Максимальная оценка за работу составляет 10 баллов, минимальная – 6 баллов. Из них:</w:t>
      </w:r>
    </w:p>
    <w:p w:rsidR="003B4356" w:rsidRPr="003B4356" w:rsidRDefault="008A7BA8" w:rsidP="003D28A0">
      <w:pPr>
        <w:autoSpaceDE w:val="0"/>
        <w:autoSpaceDN w:val="0"/>
        <w:adjustRightInd w:val="0"/>
        <w:spacing w:after="0"/>
        <w:ind w:firstLine="708"/>
        <w:jc w:val="both"/>
      </w:pPr>
      <w:r>
        <w:t>С</w:t>
      </w:r>
      <w:r w:rsidR="003D28A0" w:rsidRPr="003D28A0">
        <w:t xml:space="preserve">тудент без помощи преподавателя активно участвует в дискуссии, используя при этом адекватные речевые обороты, грамотно задает вопросы собеседнику, умеет уточнить получаемую информацию, может дать пояснения и перефразировать свою информацию, </w:t>
      </w:r>
      <w:r w:rsidR="003D28A0" w:rsidRPr="003D28A0">
        <w:lastRenderedPageBreak/>
        <w:t>если собеседники не понимают его с первого раза, поддерживает визуальный контакт с собеседниками в процессе дискуссии</w:t>
      </w:r>
      <w:r w:rsidR="00EF6B33">
        <w:t>,</w:t>
      </w:r>
      <w:r>
        <w:t xml:space="preserve"> получает </w:t>
      </w:r>
      <w:r w:rsidRPr="003B4356">
        <w:t>10 баллов</w:t>
      </w:r>
      <w:r w:rsidR="0000677A">
        <w:t>.</w:t>
      </w:r>
    </w:p>
    <w:p w:rsidR="008A7BA8" w:rsidRDefault="008A7BA8" w:rsidP="003D28A0">
      <w:pPr>
        <w:autoSpaceDE w:val="0"/>
        <w:autoSpaceDN w:val="0"/>
        <w:adjustRightInd w:val="0"/>
        <w:spacing w:after="0"/>
        <w:ind w:firstLine="708"/>
        <w:jc w:val="both"/>
      </w:pPr>
      <w:r>
        <w:t>З</w:t>
      </w:r>
      <w:r w:rsidR="003D28A0">
        <w:t xml:space="preserve">а </w:t>
      </w:r>
      <w:r w:rsidR="003D28A0" w:rsidRPr="003D28A0">
        <w:t>умение анализировать информацию, вести диалог, отстаивать свою точку зрения</w:t>
      </w:r>
      <w:r>
        <w:t xml:space="preserve"> студент получает </w:t>
      </w:r>
      <w:r w:rsidRPr="003B4356">
        <w:t>8 баллов</w:t>
      </w:r>
      <w:r w:rsidR="0000677A">
        <w:t>.</w:t>
      </w:r>
    </w:p>
    <w:p w:rsidR="00B24701" w:rsidRDefault="008A7BA8" w:rsidP="005344D8">
      <w:pPr>
        <w:autoSpaceDE w:val="0"/>
        <w:autoSpaceDN w:val="0"/>
        <w:adjustRightInd w:val="0"/>
        <w:spacing w:after="0"/>
        <w:ind w:firstLine="708"/>
        <w:jc w:val="both"/>
      </w:pPr>
      <w:r>
        <w:t>С</w:t>
      </w:r>
      <w:r w:rsidR="003D28A0" w:rsidRPr="003D28A0">
        <w:t>тудент, который в целом справляется с участием в дискуссии, однако испытывает трудности в умении использовать корректные речевые обороты, донести информацию до собеседника, нуждается в наводящих вопросах преподавателя</w:t>
      </w:r>
      <w:r>
        <w:t xml:space="preserve">, получает </w:t>
      </w:r>
      <w:r w:rsidRPr="003B4356">
        <w:t>6 баллов</w:t>
      </w:r>
      <w:r w:rsidR="0000677A">
        <w:t>.</w:t>
      </w:r>
    </w:p>
    <w:p w:rsidR="005344D8" w:rsidRPr="005344D8" w:rsidRDefault="005344D8" w:rsidP="005344D8">
      <w:pPr>
        <w:autoSpaceDE w:val="0"/>
        <w:autoSpaceDN w:val="0"/>
        <w:adjustRightInd w:val="0"/>
        <w:spacing w:after="0"/>
        <w:ind w:firstLine="708"/>
        <w:jc w:val="both"/>
      </w:pPr>
    </w:p>
    <w:p w:rsidR="008E3028" w:rsidRDefault="00884618" w:rsidP="00884618">
      <w:pPr>
        <w:shd w:val="clear" w:color="auto" w:fill="FFFFFF"/>
        <w:autoSpaceDE w:val="0"/>
        <w:autoSpaceDN w:val="0"/>
        <w:adjustRightInd w:val="0"/>
        <w:spacing w:after="0"/>
        <w:jc w:val="center"/>
        <w:rPr>
          <w:b/>
          <w:bCs/>
          <w:i/>
          <w:sz w:val="28"/>
          <w:szCs w:val="28"/>
        </w:rPr>
      </w:pPr>
      <w:r>
        <w:rPr>
          <w:b/>
          <w:bCs/>
          <w:i/>
          <w:sz w:val="28"/>
          <w:szCs w:val="28"/>
        </w:rPr>
        <w:t>КОНТРОЛЬНАЯ РАБОТА</w:t>
      </w:r>
    </w:p>
    <w:p w:rsidR="00884618" w:rsidRPr="00884618" w:rsidRDefault="00884618" w:rsidP="00884618">
      <w:pPr>
        <w:shd w:val="clear" w:color="auto" w:fill="FFFFFF"/>
        <w:autoSpaceDE w:val="0"/>
        <w:autoSpaceDN w:val="0"/>
        <w:adjustRightInd w:val="0"/>
        <w:spacing w:after="0"/>
        <w:jc w:val="center"/>
        <w:rPr>
          <w:sz w:val="28"/>
          <w:szCs w:val="28"/>
        </w:rPr>
      </w:pPr>
    </w:p>
    <w:p w:rsidR="0005632F" w:rsidRPr="00FB0C1F" w:rsidRDefault="00EB164E" w:rsidP="0005632F">
      <w:pPr>
        <w:shd w:val="clear" w:color="auto" w:fill="FFFFFF"/>
        <w:autoSpaceDE w:val="0"/>
        <w:autoSpaceDN w:val="0"/>
        <w:adjustRightInd w:val="0"/>
        <w:spacing w:after="0"/>
      </w:pPr>
      <w:r>
        <w:t>С</w:t>
      </w:r>
      <w:r w:rsidR="0005632F" w:rsidRPr="00FB0C1F">
        <w:t xml:space="preserve">пециальность: </w:t>
      </w:r>
      <w:r w:rsidR="0005632F">
        <w:t>33.05.01 «Фармация»</w:t>
      </w:r>
    </w:p>
    <w:p w:rsidR="0005632F" w:rsidRDefault="00EB164E" w:rsidP="0005632F">
      <w:pPr>
        <w:spacing w:after="0" w:line="276" w:lineRule="auto"/>
        <w:jc w:val="both"/>
      </w:pPr>
      <w:r>
        <w:t>С</w:t>
      </w:r>
      <w:r w:rsidR="0005632F" w:rsidRPr="00FB0C1F">
        <w:t xml:space="preserve">пециализация: </w:t>
      </w:r>
      <w:r w:rsidR="0005632F" w:rsidRPr="00105887">
        <w:t>«Промышленная фармация»</w:t>
      </w:r>
    </w:p>
    <w:p w:rsidR="00B24701" w:rsidRDefault="00B24701" w:rsidP="0005632F">
      <w:pPr>
        <w:spacing w:after="0" w:line="276" w:lineRule="auto"/>
        <w:jc w:val="both"/>
      </w:pPr>
    </w:p>
    <w:p w:rsidR="00B24701" w:rsidRPr="00B24701" w:rsidRDefault="00B24701" w:rsidP="00B24701">
      <w:pPr>
        <w:spacing w:after="0" w:line="240" w:lineRule="auto"/>
        <w:ind w:firstLine="708"/>
        <w:jc w:val="both"/>
        <w:rPr>
          <w:rFonts w:eastAsia="Times New Roman"/>
          <w:i/>
          <w:lang w:eastAsia="ru-RU"/>
        </w:rPr>
      </w:pPr>
      <w:r w:rsidRPr="00B24701">
        <w:rPr>
          <w:rFonts w:eastAsia="Times New Roman"/>
          <w:i/>
          <w:lang w:eastAsia="ru-RU"/>
        </w:rPr>
        <w:t>УК-3. Способен организовывать и руководить работой команды, вырабатывая командную стратегию для достижения поставленной цели.</w:t>
      </w:r>
    </w:p>
    <w:p w:rsidR="00B24701" w:rsidRDefault="00B24701" w:rsidP="00B24701">
      <w:pPr>
        <w:spacing w:after="0" w:line="240" w:lineRule="auto"/>
        <w:jc w:val="both"/>
        <w:rPr>
          <w:rFonts w:eastAsia="Times New Roman"/>
          <w:i/>
          <w:lang w:eastAsia="ru-RU"/>
        </w:rPr>
      </w:pPr>
      <w:r w:rsidRPr="00B24701">
        <w:rPr>
          <w:i/>
        </w:rPr>
        <w:tab/>
      </w:r>
      <w:bookmarkStart w:id="2" w:name="_Hlk131767387"/>
      <w:r w:rsidRPr="00B24701">
        <w:rPr>
          <w:rFonts w:eastAsia="Times New Roman"/>
          <w:i/>
          <w:lang w:eastAsia="ru-RU"/>
        </w:rPr>
        <w:t>УК-6. Способ</w:t>
      </w:r>
      <w:r w:rsidR="00EB164E">
        <w:rPr>
          <w:rFonts w:eastAsia="Times New Roman"/>
          <w:i/>
          <w:lang w:eastAsia="ru-RU"/>
        </w:rPr>
        <w:t>ен</w:t>
      </w:r>
      <w:r w:rsidRPr="00B24701">
        <w:rPr>
          <w:rFonts w:eastAsia="Times New Roman"/>
          <w:i/>
          <w:lang w:eastAsia="ru-RU"/>
        </w:rPr>
        <w:t xml:space="preserve">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w:t>
      </w:r>
    </w:p>
    <w:bookmarkEnd w:id="2"/>
    <w:p w:rsidR="00884618" w:rsidRDefault="00884618" w:rsidP="00B24701">
      <w:pPr>
        <w:spacing w:after="0" w:line="240" w:lineRule="auto"/>
        <w:jc w:val="both"/>
        <w:rPr>
          <w:rFonts w:eastAsia="Times New Roman"/>
          <w:i/>
          <w:lang w:eastAsia="ru-RU"/>
        </w:rPr>
      </w:pPr>
    </w:p>
    <w:p w:rsidR="00884618" w:rsidRDefault="00884618" w:rsidP="00884618">
      <w:pPr>
        <w:shd w:val="clear" w:color="auto" w:fill="FFFFFF"/>
        <w:autoSpaceDE w:val="0"/>
        <w:autoSpaceDN w:val="0"/>
        <w:adjustRightInd w:val="0"/>
        <w:spacing w:after="0"/>
        <w:jc w:val="center"/>
        <w:rPr>
          <w:b/>
          <w:bCs/>
          <w:i/>
        </w:rPr>
      </w:pPr>
      <w:r w:rsidRPr="0005632F">
        <w:rPr>
          <w:b/>
          <w:bCs/>
          <w:i/>
        </w:rPr>
        <w:t>Комплект заданий для контрольной работы</w:t>
      </w:r>
    </w:p>
    <w:p w:rsidR="003B4356" w:rsidRDefault="00884618" w:rsidP="00884618">
      <w:pPr>
        <w:shd w:val="clear" w:color="auto" w:fill="FFFFFF"/>
        <w:autoSpaceDE w:val="0"/>
        <w:autoSpaceDN w:val="0"/>
        <w:adjustRightInd w:val="0"/>
        <w:spacing w:after="0"/>
        <w:jc w:val="center"/>
        <w:rPr>
          <w:bCs/>
        </w:rPr>
      </w:pPr>
      <w:r w:rsidRPr="0005632F">
        <w:rPr>
          <w:bCs/>
        </w:rPr>
        <w:t>по дисциплине «Психология трудового коллектива»</w:t>
      </w:r>
    </w:p>
    <w:p w:rsidR="001F26D2" w:rsidRDefault="001F26D2" w:rsidP="00884618">
      <w:pPr>
        <w:shd w:val="clear" w:color="auto" w:fill="FFFFFF"/>
        <w:autoSpaceDE w:val="0"/>
        <w:autoSpaceDN w:val="0"/>
        <w:adjustRightInd w:val="0"/>
        <w:spacing w:after="0"/>
        <w:jc w:val="center"/>
      </w:pPr>
    </w:p>
    <w:p w:rsidR="001F26D2" w:rsidRPr="001F26D2" w:rsidRDefault="001F26D2" w:rsidP="001F26D2">
      <w:pPr>
        <w:spacing w:after="0" w:line="240" w:lineRule="auto"/>
        <w:ind w:firstLine="708"/>
        <w:jc w:val="both"/>
        <w:rPr>
          <w:rFonts w:eastAsia="Times New Roman"/>
          <w:b/>
          <w:i/>
          <w:lang w:eastAsia="ru-RU"/>
        </w:rPr>
      </w:pPr>
      <w:r w:rsidRPr="001F26D2">
        <w:rPr>
          <w:rFonts w:eastAsia="Times New Roman"/>
          <w:b/>
          <w:i/>
          <w:lang w:eastAsia="ru-RU"/>
        </w:rPr>
        <w:t>УК-3. Способен организовывать и руководить работой команды, вырабатывая командную стратегию для достижения поставленной цели.</w:t>
      </w:r>
    </w:p>
    <w:p w:rsidR="00884618" w:rsidRPr="00884618" w:rsidRDefault="00884618" w:rsidP="00884618">
      <w:pPr>
        <w:shd w:val="clear" w:color="auto" w:fill="FFFFFF"/>
        <w:autoSpaceDE w:val="0"/>
        <w:autoSpaceDN w:val="0"/>
        <w:adjustRightInd w:val="0"/>
        <w:spacing w:after="0"/>
        <w:jc w:val="center"/>
      </w:pPr>
    </w:p>
    <w:p w:rsidR="005D661F" w:rsidRPr="00552ABE" w:rsidRDefault="005D661F" w:rsidP="005D661F">
      <w:pPr>
        <w:spacing w:after="0" w:line="240" w:lineRule="auto"/>
        <w:ind w:left="-993" w:firstLine="567"/>
        <w:jc w:val="both"/>
        <w:rPr>
          <w:rFonts w:eastAsia="Times New Roman"/>
          <w:i/>
          <w:lang w:eastAsia="ru-RU"/>
        </w:rPr>
      </w:pPr>
      <w:r w:rsidRPr="00552ABE">
        <w:rPr>
          <w:rFonts w:eastAsia="Times New Roman"/>
          <w:i/>
          <w:lang w:eastAsia="ru-RU"/>
        </w:rPr>
        <w:t>Задание</w:t>
      </w:r>
      <w:r w:rsidR="00552ABE" w:rsidRPr="00552ABE">
        <w:rPr>
          <w:rFonts w:eastAsia="Times New Roman"/>
          <w:i/>
          <w:lang w:eastAsia="ru-RU"/>
        </w:rPr>
        <w:t xml:space="preserve"> </w:t>
      </w:r>
      <w:r w:rsidRPr="00552ABE">
        <w:rPr>
          <w:rFonts w:eastAsia="Times New Roman"/>
          <w:i/>
          <w:lang w:eastAsia="ru-RU"/>
        </w:rPr>
        <w:t>1.Группа:</w:t>
      </w:r>
      <w:r w:rsidR="00552ABE">
        <w:rPr>
          <w:rFonts w:eastAsia="Times New Roman"/>
          <w:i/>
          <w:lang w:eastAsia="ru-RU"/>
        </w:rPr>
        <w:t xml:space="preserve"> </w:t>
      </w:r>
      <w:r w:rsidRPr="00552ABE">
        <w:rPr>
          <w:rFonts w:eastAsia="Times New Roman"/>
          <w:i/>
          <w:lang w:eastAsia="ru-RU"/>
        </w:rPr>
        <w:t>определение,</w:t>
      </w:r>
      <w:r w:rsidR="00B7614B">
        <w:rPr>
          <w:rFonts w:eastAsia="Times New Roman"/>
          <w:i/>
          <w:lang w:eastAsia="ru-RU"/>
        </w:rPr>
        <w:t xml:space="preserve"> </w:t>
      </w:r>
      <w:r w:rsidRPr="00552ABE">
        <w:rPr>
          <w:rFonts w:eastAsia="Times New Roman"/>
          <w:i/>
          <w:lang w:eastAsia="ru-RU"/>
        </w:rPr>
        <w:t>характеристики,</w:t>
      </w:r>
      <w:r w:rsidR="00B7614B">
        <w:rPr>
          <w:rFonts w:eastAsia="Times New Roman"/>
          <w:i/>
          <w:lang w:eastAsia="ru-RU"/>
        </w:rPr>
        <w:t xml:space="preserve"> </w:t>
      </w:r>
      <w:r w:rsidRPr="00552ABE">
        <w:rPr>
          <w:rFonts w:eastAsia="Times New Roman"/>
          <w:i/>
          <w:lang w:eastAsia="ru-RU"/>
        </w:rPr>
        <w:t>виды.</w:t>
      </w:r>
    </w:p>
    <w:p w:rsidR="005D661F" w:rsidRDefault="005D661F" w:rsidP="005D661F">
      <w:pPr>
        <w:spacing w:after="0" w:line="240" w:lineRule="auto"/>
        <w:ind w:left="-993" w:firstLine="567"/>
        <w:jc w:val="both"/>
        <w:rPr>
          <w:rFonts w:eastAsia="Times New Roman"/>
          <w:lang w:eastAsia="ru-RU"/>
        </w:rPr>
      </w:pPr>
      <w:r w:rsidRPr="005D661F">
        <w:rPr>
          <w:rFonts w:eastAsia="Times New Roman"/>
          <w:lang w:eastAsia="ru-RU"/>
        </w:rPr>
        <w:t>Группа – совокупность людей, объединенных общностью интересов, профессий, деятельности и т.д. В группе люди взаимодействуют друг с другом таким образом, что каждый из них одновременно и оказывает влияние на другого и испытывает его влияние.</w:t>
      </w:r>
    </w:p>
    <w:p w:rsidR="005D661F" w:rsidRPr="005D661F" w:rsidRDefault="005D661F" w:rsidP="005D661F">
      <w:pPr>
        <w:spacing w:after="0" w:line="240" w:lineRule="auto"/>
        <w:ind w:left="-993" w:firstLine="567"/>
        <w:jc w:val="both"/>
        <w:rPr>
          <w:rFonts w:eastAsia="Times New Roman"/>
          <w:lang w:eastAsia="ru-RU"/>
        </w:rPr>
      </w:pPr>
    </w:p>
    <w:p w:rsidR="005D661F" w:rsidRPr="00552ABE" w:rsidRDefault="005D661F" w:rsidP="005D661F">
      <w:pPr>
        <w:spacing w:after="0" w:line="240" w:lineRule="auto"/>
        <w:ind w:left="-993" w:firstLine="567"/>
        <w:jc w:val="both"/>
        <w:rPr>
          <w:rFonts w:eastAsia="Times New Roman"/>
          <w:i/>
          <w:lang w:eastAsia="ru-RU"/>
        </w:rPr>
      </w:pPr>
      <w:r w:rsidRPr="00552ABE">
        <w:rPr>
          <w:rFonts w:eastAsia="Times New Roman"/>
          <w:i/>
          <w:lang w:eastAsia="ru-RU"/>
        </w:rPr>
        <w:t>Задание</w:t>
      </w:r>
      <w:r w:rsidR="00552ABE" w:rsidRPr="00552ABE">
        <w:rPr>
          <w:rFonts w:eastAsia="Times New Roman"/>
          <w:i/>
          <w:lang w:eastAsia="ru-RU"/>
        </w:rPr>
        <w:t xml:space="preserve"> </w:t>
      </w:r>
      <w:r w:rsidRPr="00552ABE">
        <w:rPr>
          <w:rFonts w:eastAsia="Times New Roman"/>
          <w:i/>
          <w:lang w:eastAsia="ru-RU"/>
        </w:rPr>
        <w:t>2.Типы коллективов.</w:t>
      </w:r>
    </w:p>
    <w:p w:rsidR="005D661F" w:rsidRDefault="005D661F" w:rsidP="005D661F">
      <w:pPr>
        <w:spacing w:after="0" w:line="240" w:lineRule="auto"/>
        <w:ind w:left="-993" w:firstLine="567"/>
        <w:jc w:val="both"/>
        <w:rPr>
          <w:rFonts w:eastAsia="Times New Roman"/>
          <w:lang w:eastAsia="ru-RU"/>
        </w:rPr>
      </w:pPr>
      <w:r w:rsidRPr="005D661F">
        <w:rPr>
          <w:rFonts w:eastAsia="Times New Roman"/>
          <w:lang w:eastAsia="ru-RU"/>
        </w:rPr>
        <w:t>Выделяются следующие типы коллективов: учебные, трудовые, воинские, спортивные,  общественно-политические, коллективы людей, объединенных по интересам (охотников, рыболовов) и др.</w:t>
      </w:r>
    </w:p>
    <w:p w:rsidR="005D661F" w:rsidRPr="005D661F" w:rsidRDefault="005D661F" w:rsidP="005D661F">
      <w:pPr>
        <w:spacing w:after="0" w:line="240" w:lineRule="auto"/>
        <w:ind w:left="-993" w:firstLine="567"/>
        <w:jc w:val="both"/>
        <w:rPr>
          <w:rFonts w:eastAsia="Times New Roman"/>
          <w:lang w:eastAsia="ru-RU"/>
        </w:rPr>
      </w:pPr>
    </w:p>
    <w:p w:rsidR="005D661F" w:rsidRPr="00552ABE" w:rsidRDefault="005D661F" w:rsidP="005D661F">
      <w:pPr>
        <w:spacing w:after="0" w:line="240" w:lineRule="auto"/>
        <w:ind w:left="-993" w:firstLine="567"/>
        <w:jc w:val="both"/>
        <w:rPr>
          <w:rFonts w:eastAsia="Times New Roman"/>
          <w:i/>
          <w:lang w:eastAsia="ru-RU"/>
        </w:rPr>
      </w:pPr>
      <w:r w:rsidRPr="00552ABE">
        <w:rPr>
          <w:rFonts w:eastAsia="Times New Roman"/>
          <w:i/>
          <w:lang w:eastAsia="ru-RU"/>
        </w:rPr>
        <w:t>Задание</w:t>
      </w:r>
      <w:r w:rsidR="00552ABE">
        <w:rPr>
          <w:rFonts w:eastAsia="Times New Roman"/>
          <w:i/>
          <w:lang w:eastAsia="ru-RU"/>
        </w:rPr>
        <w:t xml:space="preserve"> </w:t>
      </w:r>
      <w:r w:rsidRPr="00552ABE">
        <w:rPr>
          <w:rFonts w:eastAsia="Times New Roman"/>
          <w:i/>
          <w:lang w:eastAsia="ru-RU"/>
        </w:rPr>
        <w:t>3. Признаки коллектива.</w:t>
      </w:r>
    </w:p>
    <w:p w:rsidR="005D661F" w:rsidRPr="005D661F" w:rsidRDefault="005D661F" w:rsidP="005D661F">
      <w:pPr>
        <w:spacing w:after="0" w:line="240" w:lineRule="auto"/>
        <w:ind w:left="-993" w:firstLine="567"/>
        <w:jc w:val="both"/>
        <w:rPr>
          <w:rFonts w:eastAsia="Times New Roman"/>
          <w:lang w:eastAsia="ru-RU"/>
        </w:rPr>
      </w:pPr>
      <w:r w:rsidRPr="005D661F">
        <w:rPr>
          <w:rFonts w:eastAsia="Times New Roman"/>
          <w:lang w:eastAsia="ru-RU"/>
        </w:rPr>
        <w:t>Признаки: общая цель, психологическое признание, культура</w:t>
      </w:r>
      <w:r>
        <w:rPr>
          <w:rFonts w:eastAsia="Times New Roman"/>
          <w:lang w:eastAsia="ru-RU"/>
        </w:rPr>
        <w:t>.</w:t>
      </w:r>
    </w:p>
    <w:p w:rsidR="005D661F" w:rsidRPr="005D661F" w:rsidRDefault="005D661F" w:rsidP="005D661F">
      <w:pPr>
        <w:spacing w:after="0" w:line="240" w:lineRule="auto"/>
        <w:ind w:left="-993" w:firstLine="567"/>
        <w:jc w:val="both"/>
        <w:rPr>
          <w:rFonts w:eastAsia="Times New Roman"/>
          <w:lang w:eastAsia="ru-RU"/>
        </w:rPr>
      </w:pPr>
    </w:p>
    <w:p w:rsidR="005D661F" w:rsidRPr="00552ABE" w:rsidRDefault="005D661F" w:rsidP="005D661F">
      <w:pPr>
        <w:spacing w:after="0" w:line="240" w:lineRule="auto"/>
        <w:ind w:left="-993" w:firstLine="567"/>
        <w:jc w:val="both"/>
        <w:rPr>
          <w:rFonts w:eastAsia="Times New Roman"/>
          <w:i/>
          <w:lang w:eastAsia="ru-RU"/>
        </w:rPr>
      </w:pPr>
      <w:r w:rsidRPr="00552ABE">
        <w:rPr>
          <w:rFonts w:eastAsia="Times New Roman"/>
          <w:i/>
          <w:lang w:eastAsia="ru-RU"/>
        </w:rPr>
        <w:t>Задание</w:t>
      </w:r>
      <w:r w:rsidR="00552ABE" w:rsidRPr="00552ABE">
        <w:rPr>
          <w:rFonts w:eastAsia="Times New Roman"/>
          <w:i/>
          <w:lang w:eastAsia="ru-RU"/>
        </w:rPr>
        <w:t xml:space="preserve"> </w:t>
      </w:r>
      <w:r w:rsidRPr="00552ABE">
        <w:rPr>
          <w:rFonts w:eastAsia="Times New Roman"/>
          <w:i/>
          <w:lang w:eastAsia="ru-RU"/>
        </w:rPr>
        <w:t>4.Официальные</w:t>
      </w:r>
      <w:r w:rsidR="00552ABE">
        <w:rPr>
          <w:rFonts w:eastAsia="Times New Roman"/>
          <w:i/>
          <w:lang w:eastAsia="ru-RU"/>
        </w:rPr>
        <w:t xml:space="preserve"> </w:t>
      </w:r>
      <w:r w:rsidRPr="00552ABE">
        <w:rPr>
          <w:rFonts w:eastAsia="Times New Roman"/>
          <w:i/>
          <w:lang w:eastAsia="ru-RU"/>
        </w:rPr>
        <w:t>и</w:t>
      </w:r>
      <w:r w:rsidR="00552ABE">
        <w:rPr>
          <w:rFonts w:eastAsia="Times New Roman"/>
          <w:i/>
          <w:lang w:eastAsia="ru-RU"/>
        </w:rPr>
        <w:t xml:space="preserve"> </w:t>
      </w:r>
      <w:r w:rsidRPr="00552ABE">
        <w:rPr>
          <w:rFonts w:eastAsia="Times New Roman"/>
          <w:i/>
          <w:lang w:eastAsia="ru-RU"/>
        </w:rPr>
        <w:t>неофициальные</w:t>
      </w:r>
      <w:r w:rsidR="00552ABE">
        <w:rPr>
          <w:rFonts w:eastAsia="Times New Roman"/>
          <w:i/>
          <w:lang w:eastAsia="ru-RU"/>
        </w:rPr>
        <w:t xml:space="preserve"> </w:t>
      </w:r>
      <w:r w:rsidRPr="00552ABE">
        <w:rPr>
          <w:rFonts w:eastAsia="Times New Roman"/>
          <w:i/>
          <w:lang w:eastAsia="ru-RU"/>
        </w:rPr>
        <w:t>коллективы.</w:t>
      </w:r>
    </w:p>
    <w:p w:rsidR="005D661F" w:rsidRPr="005D661F" w:rsidRDefault="005D661F" w:rsidP="005D661F">
      <w:pPr>
        <w:spacing w:after="0" w:line="240" w:lineRule="auto"/>
        <w:ind w:left="-993" w:firstLine="567"/>
        <w:jc w:val="both"/>
        <w:rPr>
          <w:rFonts w:eastAsia="Times New Roman"/>
          <w:lang w:eastAsia="ru-RU"/>
        </w:rPr>
      </w:pPr>
      <w:r w:rsidRPr="005D661F">
        <w:rPr>
          <w:rFonts w:eastAsia="Times New Roman"/>
          <w:lang w:eastAsia="ru-RU"/>
        </w:rPr>
        <w:t>Официальные коллективы являются юридически оформленными и действуют в рамках законодательных норм. Неофициальные коллективы нигде юридически не оформляются.</w:t>
      </w:r>
    </w:p>
    <w:p w:rsidR="005D661F" w:rsidRPr="005D661F" w:rsidRDefault="005D661F" w:rsidP="005D661F">
      <w:pPr>
        <w:spacing w:after="0" w:line="240" w:lineRule="auto"/>
        <w:ind w:left="-993" w:firstLine="567"/>
        <w:jc w:val="both"/>
        <w:rPr>
          <w:rFonts w:eastAsia="Times New Roman"/>
          <w:lang w:eastAsia="ru-RU"/>
        </w:rPr>
      </w:pPr>
    </w:p>
    <w:p w:rsidR="005D661F" w:rsidRPr="00552ABE" w:rsidRDefault="005D661F" w:rsidP="005D661F">
      <w:pPr>
        <w:spacing w:after="0" w:line="240" w:lineRule="auto"/>
        <w:ind w:left="-993" w:firstLine="567"/>
        <w:jc w:val="both"/>
        <w:rPr>
          <w:rFonts w:eastAsia="Times New Roman"/>
          <w:i/>
          <w:lang w:eastAsia="ru-RU"/>
        </w:rPr>
      </w:pPr>
      <w:r w:rsidRPr="00552ABE">
        <w:rPr>
          <w:rFonts w:eastAsia="Times New Roman"/>
          <w:i/>
          <w:lang w:eastAsia="ru-RU"/>
        </w:rPr>
        <w:t>Задани</w:t>
      </w:r>
      <w:r w:rsidR="00552ABE" w:rsidRPr="00552ABE">
        <w:rPr>
          <w:rFonts w:eastAsia="Times New Roman"/>
          <w:i/>
          <w:lang w:eastAsia="ru-RU"/>
        </w:rPr>
        <w:t xml:space="preserve">е </w:t>
      </w:r>
      <w:r w:rsidRPr="00552ABE">
        <w:rPr>
          <w:rFonts w:eastAsia="Times New Roman"/>
          <w:i/>
          <w:lang w:eastAsia="ru-RU"/>
        </w:rPr>
        <w:t>5.Содержательная</w:t>
      </w:r>
      <w:r w:rsidR="00552ABE">
        <w:rPr>
          <w:rFonts w:eastAsia="Times New Roman"/>
          <w:i/>
          <w:lang w:eastAsia="ru-RU"/>
        </w:rPr>
        <w:t xml:space="preserve"> </w:t>
      </w:r>
      <w:r w:rsidRPr="00552ABE">
        <w:rPr>
          <w:rFonts w:eastAsia="Times New Roman"/>
          <w:i/>
          <w:lang w:eastAsia="ru-RU"/>
        </w:rPr>
        <w:t>характеристика коллектива</w:t>
      </w:r>
      <w:r w:rsidR="00552ABE">
        <w:rPr>
          <w:rFonts w:eastAsia="Times New Roman"/>
          <w:i/>
          <w:lang w:eastAsia="ru-RU"/>
        </w:rPr>
        <w:t>.</w:t>
      </w:r>
    </w:p>
    <w:p w:rsidR="005D661F" w:rsidRPr="005D661F" w:rsidRDefault="005D661F" w:rsidP="005D661F">
      <w:pPr>
        <w:spacing w:after="0" w:line="240" w:lineRule="auto"/>
        <w:ind w:left="-993" w:firstLine="567"/>
        <w:jc w:val="both"/>
        <w:rPr>
          <w:rFonts w:eastAsia="Times New Roman"/>
          <w:lang w:eastAsia="ru-RU"/>
        </w:rPr>
      </w:pPr>
      <w:r w:rsidRPr="005D661F">
        <w:rPr>
          <w:rFonts w:eastAsia="Times New Roman"/>
          <w:lang w:eastAsia="ru-RU"/>
        </w:rPr>
        <w:t>В структуре трудового</w:t>
      </w:r>
      <w:r>
        <w:rPr>
          <w:rFonts w:eastAsia="Times New Roman"/>
          <w:lang w:eastAsia="ru-RU"/>
        </w:rPr>
        <w:t xml:space="preserve"> </w:t>
      </w:r>
      <w:r w:rsidRPr="005D661F">
        <w:rPr>
          <w:rFonts w:eastAsia="Times New Roman"/>
          <w:lang w:eastAsia="ru-RU"/>
        </w:rPr>
        <w:t>коллектива</w:t>
      </w:r>
      <w:r>
        <w:rPr>
          <w:rFonts w:eastAsia="Times New Roman"/>
          <w:lang w:eastAsia="ru-RU"/>
        </w:rPr>
        <w:t xml:space="preserve"> </w:t>
      </w:r>
      <w:r w:rsidRPr="005D661F">
        <w:rPr>
          <w:rFonts w:eastAsia="Times New Roman"/>
          <w:lang w:eastAsia="ru-RU"/>
        </w:rPr>
        <w:t>присутствуют три главных элемента: лидерская группа, ядро, периферийная часть.</w:t>
      </w:r>
    </w:p>
    <w:p w:rsidR="005D661F" w:rsidRPr="005D661F" w:rsidRDefault="005D661F" w:rsidP="005D661F">
      <w:pPr>
        <w:spacing w:after="0" w:line="240" w:lineRule="auto"/>
        <w:ind w:left="-993" w:firstLine="567"/>
        <w:jc w:val="both"/>
        <w:rPr>
          <w:rFonts w:eastAsia="Times New Roman"/>
          <w:lang w:eastAsia="ru-RU"/>
        </w:rPr>
      </w:pPr>
    </w:p>
    <w:p w:rsidR="005D661F" w:rsidRPr="00552ABE" w:rsidRDefault="005D661F" w:rsidP="005D661F">
      <w:pPr>
        <w:spacing w:after="0" w:line="240" w:lineRule="auto"/>
        <w:ind w:left="-993" w:firstLine="567"/>
        <w:jc w:val="both"/>
        <w:rPr>
          <w:rFonts w:eastAsia="Times New Roman"/>
          <w:i/>
          <w:lang w:eastAsia="ru-RU"/>
        </w:rPr>
      </w:pPr>
      <w:r w:rsidRPr="00552ABE">
        <w:rPr>
          <w:rFonts w:eastAsia="Times New Roman"/>
          <w:i/>
          <w:lang w:eastAsia="ru-RU"/>
        </w:rPr>
        <w:t>Задание</w:t>
      </w:r>
      <w:r w:rsidR="00552ABE" w:rsidRPr="00552ABE">
        <w:rPr>
          <w:rFonts w:eastAsia="Times New Roman"/>
          <w:i/>
          <w:lang w:eastAsia="ru-RU"/>
        </w:rPr>
        <w:t xml:space="preserve"> </w:t>
      </w:r>
      <w:r w:rsidRPr="00552ABE">
        <w:rPr>
          <w:rFonts w:eastAsia="Times New Roman"/>
          <w:i/>
          <w:lang w:eastAsia="ru-RU"/>
        </w:rPr>
        <w:t>6. Признаки групп.</w:t>
      </w:r>
    </w:p>
    <w:p w:rsidR="005D661F" w:rsidRPr="005D661F" w:rsidRDefault="005D661F" w:rsidP="005D661F">
      <w:pPr>
        <w:spacing w:after="0" w:line="240" w:lineRule="auto"/>
        <w:ind w:left="-993" w:firstLine="567"/>
        <w:jc w:val="both"/>
        <w:rPr>
          <w:rFonts w:eastAsia="Times New Roman"/>
          <w:lang w:eastAsia="ru-RU"/>
        </w:rPr>
      </w:pPr>
      <w:r w:rsidRPr="005D661F">
        <w:rPr>
          <w:rFonts w:eastAsia="Times New Roman"/>
          <w:lang w:eastAsia="ru-RU"/>
        </w:rPr>
        <w:t>Любую группу можно охарактеризовать множеством признаков:</w:t>
      </w:r>
      <w:r>
        <w:rPr>
          <w:rFonts w:eastAsia="Times New Roman"/>
          <w:lang w:eastAsia="ru-RU"/>
        </w:rPr>
        <w:t xml:space="preserve"> </w:t>
      </w:r>
      <w:r w:rsidRPr="005D661F">
        <w:rPr>
          <w:rFonts w:eastAsia="Times New Roman"/>
          <w:lang w:eastAsia="ru-RU"/>
        </w:rPr>
        <w:t>количеством</w:t>
      </w:r>
      <w:r>
        <w:rPr>
          <w:rFonts w:eastAsia="Times New Roman"/>
          <w:lang w:eastAsia="ru-RU"/>
        </w:rPr>
        <w:t xml:space="preserve"> </w:t>
      </w:r>
      <w:r w:rsidRPr="005D661F">
        <w:rPr>
          <w:rFonts w:eastAsia="Times New Roman"/>
          <w:lang w:eastAsia="ru-RU"/>
        </w:rPr>
        <w:t>людей;</w:t>
      </w:r>
      <w:r>
        <w:rPr>
          <w:rFonts w:eastAsia="Times New Roman"/>
          <w:lang w:eastAsia="ru-RU"/>
        </w:rPr>
        <w:t xml:space="preserve"> </w:t>
      </w:r>
      <w:r w:rsidRPr="005D661F">
        <w:rPr>
          <w:rFonts w:eastAsia="Times New Roman"/>
          <w:lang w:eastAsia="ru-RU"/>
        </w:rPr>
        <w:t>временем существования; степенью формализованности межличностных отношений; уровнем контактности и т. д.</w:t>
      </w:r>
    </w:p>
    <w:p w:rsidR="005D661F" w:rsidRPr="00552ABE" w:rsidRDefault="005D661F" w:rsidP="005D661F">
      <w:pPr>
        <w:spacing w:after="0" w:line="240" w:lineRule="auto"/>
        <w:ind w:left="-993" w:firstLine="567"/>
        <w:jc w:val="both"/>
        <w:rPr>
          <w:rFonts w:eastAsia="Times New Roman"/>
          <w:i/>
          <w:lang w:eastAsia="ru-RU"/>
        </w:rPr>
      </w:pPr>
      <w:r w:rsidRPr="00552ABE">
        <w:rPr>
          <w:rFonts w:eastAsia="Times New Roman"/>
          <w:i/>
          <w:lang w:eastAsia="ru-RU"/>
        </w:rPr>
        <w:lastRenderedPageBreak/>
        <w:t>Задание</w:t>
      </w:r>
      <w:r w:rsidR="00552ABE" w:rsidRPr="00552ABE">
        <w:rPr>
          <w:rFonts w:eastAsia="Times New Roman"/>
          <w:i/>
          <w:lang w:eastAsia="ru-RU"/>
        </w:rPr>
        <w:t xml:space="preserve"> </w:t>
      </w:r>
      <w:r w:rsidRPr="00552ABE">
        <w:rPr>
          <w:rFonts w:eastAsia="Times New Roman"/>
          <w:i/>
          <w:lang w:eastAsia="ru-RU"/>
        </w:rPr>
        <w:t>7.Определение</w:t>
      </w:r>
      <w:r w:rsidR="00552ABE">
        <w:rPr>
          <w:rFonts w:eastAsia="Times New Roman"/>
          <w:i/>
          <w:lang w:eastAsia="ru-RU"/>
        </w:rPr>
        <w:t xml:space="preserve"> </w:t>
      </w:r>
      <w:r w:rsidRPr="00552ABE">
        <w:rPr>
          <w:rFonts w:eastAsia="Times New Roman"/>
          <w:i/>
          <w:lang w:eastAsia="ru-RU"/>
        </w:rPr>
        <w:t>трудовой</w:t>
      </w:r>
      <w:r w:rsidR="00552ABE">
        <w:rPr>
          <w:rFonts w:eastAsia="Times New Roman"/>
          <w:i/>
          <w:lang w:eastAsia="ru-RU"/>
        </w:rPr>
        <w:t xml:space="preserve"> </w:t>
      </w:r>
      <w:r w:rsidRPr="00552ABE">
        <w:rPr>
          <w:rFonts w:eastAsia="Times New Roman"/>
          <w:i/>
          <w:lang w:eastAsia="ru-RU"/>
        </w:rPr>
        <w:t>среды.</w:t>
      </w:r>
    </w:p>
    <w:p w:rsidR="005D661F" w:rsidRPr="005D661F" w:rsidRDefault="005D661F" w:rsidP="005D661F">
      <w:pPr>
        <w:spacing w:after="0" w:line="240" w:lineRule="auto"/>
        <w:ind w:left="-993" w:firstLine="567"/>
        <w:jc w:val="both"/>
        <w:rPr>
          <w:rFonts w:eastAsia="Times New Roman"/>
          <w:lang w:eastAsia="ru-RU"/>
        </w:rPr>
      </w:pPr>
      <w:r w:rsidRPr="005D661F">
        <w:rPr>
          <w:rFonts w:eastAsia="Times New Roman"/>
          <w:lang w:eastAsia="ru-RU"/>
        </w:rPr>
        <w:t>Трудовая среда включает физические факторы – это воздух, температура, влажность, освещение,</w:t>
      </w:r>
      <w:r>
        <w:rPr>
          <w:rFonts w:eastAsia="Times New Roman"/>
          <w:lang w:eastAsia="ru-RU"/>
        </w:rPr>
        <w:t xml:space="preserve"> </w:t>
      </w:r>
      <w:r w:rsidRPr="005D661F">
        <w:rPr>
          <w:rFonts w:eastAsia="Times New Roman"/>
          <w:lang w:eastAsia="ru-RU"/>
        </w:rPr>
        <w:t>трудовое</w:t>
      </w:r>
      <w:r>
        <w:rPr>
          <w:rFonts w:eastAsia="Times New Roman"/>
          <w:lang w:eastAsia="ru-RU"/>
        </w:rPr>
        <w:t xml:space="preserve"> </w:t>
      </w:r>
      <w:r w:rsidRPr="005D661F">
        <w:rPr>
          <w:rFonts w:eastAsia="Times New Roman"/>
          <w:lang w:eastAsia="ru-RU"/>
        </w:rPr>
        <w:t>оформление, уровень</w:t>
      </w:r>
      <w:r>
        <w:rPr>
          <w:rFonts w:eastAsia="Times New Roman"/>
          <w:lang w:eastAsia="ru-RU"/>
        </w:rPr>
        <w:t xml:space="preserve"> </w:t>
      </w:r>
      <w:r w:rsidRPr="005D661F">
        <w:rPr>
          <w:rFonts w:eastAsia="Times New Roman"/>
          <w:lang w:eastAsia="ru-RU"/>
        </w:rPr>
        <w:t>шума</w:t>
      </w:r>
      <w:r>
        <w:rPr>
          <w:rFonts w:eastAsia="Times New Roman"/>
          <w:lang w:eastAsia="ru-RU"/>
        </w:rPr>
        <w:t xml:space="preserve"> </w:t>
      </w:r>
      <w:r w:rsidRPr="005D661F">
        <w:rPr>
          <w:rFonts w:eastAsia="Times New Roman"/>
          <w:lang w:eastAsia="ru-RU"/>
        </w:rPr>
        <w:t>и</w:t>
      </w:r>
      <w:r>
        <w:rPr>
          <w:rFonts w:eastAsia="Times New Roman"/>
          <w:lang w:eastAsia="ru-RU"/>
        </w:rPr>
        <w:t xml:space="preserve"> </w:t>
      </w:r>
      <w:r w:rsidRPr="005D661F">
        <w:rPr>
          <w:rFonts w:eastAsia="Times New Roman"/>
          <w:lang w:eastAsia="ru-RU"/>
        </w:rPr>
        <w:t>т.д.,а</w:t>
      </w:r>
      <w:r>
        <w:rPr>
          <w:rFonts w:eastAsia="Times New Roman"/>
          <w:lang w:eastAsia="ru-RU"/>
        </w:rPr>
        <w:t xml:space="preserve"> </w:t>
      </w:r>
      <w:r w:rsidRPr="005D661F">
        <w:rPr>
          <w:rFonts w:eastAsia="Times New Roman"/>
          <w:lang w:eastAsia="ru-RU"/>
        </w:rPr>
        <w:t>также</w:t>
      </w:r>
      <w:r>
        <w:rPr>
          <w:rFonts w:eastAsia="Times New Roman"/>
          <w:lang w:eastAsia="ru-RU"/>
        </w:rPr>
        <w:t xml:space="preserve"> </w:t>
      </w:r>
      <w:r w:rsidRPr="005D661F">
        <w:rPr>
          <w:rFonts w:eastAsia="Times New Roman"/>
          <w:lang w:eastAsia="ru-RU"/>
        </w:rPr>
        <w:t>технико-технологические</w:t>
      </w:r>
      <w:r>
        <w:rPr>
          <w:rFonts w:eastAsia="Times New Roman"/>
          <w:lang w:eastAsia="ru-RU"/>
        </w:rPr>
        <w:t xml:space="preserve"> </w:t>
      </w:r>
      <w:r w:rsidRPr="005D661F">
        <w:rPr>
          <w:rFonts w:eastAsia="Times New Roman"/>
          <w:lang w:eastAsia="ru-RU"/>
        </w:rPr>
        <w:t>факторы – это средства труда, предметы труда и технологический процесс.</w:t>
      </w:r>
    </w:p>
    <w:p w:rsidR="005D661F" w:rsidRPr="005D661F" w:rsidRDefault="005D661F" w:rsidP="005D661F">
      <w:pPr>
        <w:spacing w:after="0" w:line="240" w:lineRule="auto"/>
        <w:ind w:left="-993" w:firstLine="567"/>
        <w:jc w:val="both"/>
        <w:rPr>
          <w:rFonts w:eastAsia="Times New Roman"/>
          <w:lang w:eastAsia="ru-RU"/>
        </w:rPr>
      </w:pPr>
    </w:p>
    <w:p w:rsidR="005D661F" w:rsidRPr="00552ABE" w:rsidRDefault="005D661F" w:rsidP="005D661F">
      <w:pPr>
        <w:spacing w:after="0" w:line="240" w:lineRule="auto"/>
        <w:ind w:left="-993" w:firstLine="567"/>
        <w:jc w:val="both"/>
        <w:rPr>
          <w:rFonts w:eastAsia="Times New Roman"/>
          <w:i/>
          <w:lang w:eastAsia="ru-RU"/>
        </w:rPr>
      </w:pPr>
      <w:r w:rsidRPr="00552ABE">
        <w:rPr>
          <w:rFonts w:eastAsia="Times New Roman"/>
          <w:i/>
          <w:lang w:eastAsia="ru-RU"/>
        </w:rPr>
        <w:t>Задание</w:t>
      </w:r>
      <w:r w:rsidR="00552ABE" w:rsidRPr="00552ABE">
        <w:rPr>
          <w:rFonts w:eastAsia="Times New Roman"/>
          <w:i/>
          <w:lang w:eastAsia="ru-RU"/>
        </w:rPr>
        <w:t xml:space="preserve"> </w:t>
      </w:r>
      <w:r w:rsidRPr="00552ABE">
        <w:rPr>
          <w:rFonts w:eastAsia="Times New Roman"/>
          <w:i/>
          <w:lang w:eastAsia="ru-RU"/>
        </w:rPr>
        <w:t>8.Виды</w:t>
      </w:r>
      <w:r w:rsidR="00552ABE" w:rsidRPr="00552ABE">
        <w:rPr>
          <w:rFonts w:eastAsia="Times New Roman"/>
          <w:i/>
          <w:lang w:eastAsia="ru-RU"/>
        </w:rPr>
        <w:t xml:space="preserve"> </w:t>
      </w:r>
      <w:r w:rsidRPr="00552ABE">
        <w:rPr>
          <w:rFonts w:eastAsia="Times New Roman"/>
          <w:i/>
          <w:lang w:eastAsia="ru-RU"/>
        </w:rPr>
        <w:t>коллективов</w:t>
      </w:r>
      <w:r w:rsidR="00552ABE" w:rsidRPr="00552ABE">
        <w:rPr>
          <w:rFonts w:eastAsia="Times New Roman"/>
          <w:i/>
          <w:lang w:eastAsia="ru-RU"/>
        </w:rPr>
        <w:t xml:space="preserve"> </w:t>
      </w:r>
      <w:r w:rsidRPr="00552ABE">
        <w:rPr>
          <w:rFonts w:eastAsia="Times New Roman"/>
          <w:i/>
          <w:lang w:eastAsia="ru-RU"/>
        </w:rPr>
        <w:t>с</w:t>
      </w:r>
      <w:r w:rsidR="00552ABE" w:rsidRPr="00552ABE">
        <w:rPr>
          <w:rFonts w:eastAsia="Times New Roman"/>
          <w:i/>
          <w:lang w:eastAsia="ru-RU"/>
        </w:rPr>
        <w:t xml:space="preserve"> </w:t>
      </w:r>
      <w:r w:rsidRPr="00552ABE">
        <w:rPr>
          <w:rFonts w:eastAsia="Times New Roman"/>
          <w:i/>
          <w:lang w:eastAsia="ru-RU"/>
        </w:rPr>
        <w:t>точки</w:t>
      </w:r>
      <w:r w:rsidR="00552ABE" w:rsidRPr="00552ABE">
        <w:rPr>
          <w:rFonts w:eastAsia="Times New Roman"/>
          <w:i/>
          <w:lang w:eastAsia="ru-RU"/>
        </w:rPr>
        <w:t xml:space="preserve"> </w:t>
      </w:r>
      <w:r w:rsidRPr="00552ABE">
        <w:rPr>
          <w:rFonts w:eastAsia="Times New Roman"/>
          <w:i/>
          <w:lang w:eastAsia="ru-RU"/>
        </w:rPr>
        <w:t>зрения</w:t>
      </w:r>
      <w:r w:rsidR="00552ABE" w:rsidRPr="00552ABE">
        <w:rPr>
          <w:rFonts w:eastAsia="Times New Roman"/>
          <w:i/>
          <w:lang w:eastAsia="ru-RU"/>
        </w:rPr>
        <w:t xml:space="preserve"> </w:t>
      </w:r>
      <w:r w:rsidRPr="00552ABE">
        <w:rPr>
          <w:rFonts w:eastAsia="Times New Roman"/>
          <w:i/>
          <w:lang w:eastAsia="ru-RU"/>
        </w:rPr>
        <w:t>практики</w:t>
      </w:r>
      <w:r w:rsidR="00552ABE" w:rsidRPr="00552ABE">
        <w:rPr>
          <w:rFonts w:eastAsia="Times New Roman"/>
          <w:i/>
          <w:lang w:eastAsia="ru-RU"/>
        </w:rPr>
        <w:t xml:space="preserve"> </w:t>
      </w:r>
      <w:r w:rsidRPr="00552ABE">
        <w:rPr>
          <w:rFonts w:eastAsia="Times New Roman"/>
          <w:i/>
          <w:lang w:eastAsia="ru-RU"/>
        </w:rPr>
        <w:t>управления.</w:t>
      </w:r>
    </w:p>
    <w:p w:rsidR="005D661F" w:rsidRPr="005D661F" w:rsidRDefault="005D661F" w:rsidP="005D661F">
      <w:pPr>
        <w:spacing w:after="0" w:line="240" w:lineRule="auto"/>
        <w:ind w:left="-993" w:firstLine="567"/>
        <w:jc w:val="both"/>
        <w:rPr>
          <w:rFonts w:eastAsia="Times New Roman"/>
          <w:lang w:eastAsia="ru-RU"/>
        </w:rPr>
      </w:pPr>
      <w:r w:rsidRPr="005D661F">
        <w:rPr>
          <w:rFonts w:eastAsia="Times New Roman"/>
          <w:lang w:eastAsia="ru-RU"/>
        </w:rPr>
        <w:t>По составу. По статусу. По характеру внутренних связей. По размерам</w:t>
      </w:r>
      <w:r w:rsidR="00552ABE">
        <w:rPr>
          <w:rFonts w:eastAsia="Times New Roman"/>
          <w:lang w:eastAsia="ru-RU"/>
        </w:rPr>
        <w:t>.</w:t>
      </w:r>
    </w:p>
    <w:p w:rsidR="005D661F" w:rsidRPr="005D661F" w:rsidRDefault="005D661F" w:rsidP="005D661F">
      <w:pPr>
        <w:spacing w:after="0" w:line="240" w:lineRule="auto"/>
        <w:ind w:left="-993" w:firstLine="567"/>
        <w:jc w:val="both"/>
        <w:rPr>
          <w:rFonts w:eastAsia="Times New Roman"/>
          <w:lang w:eastAsia="ru-RU"/>
        </w:rPr>
      </w:pPr>
    </w:p>
    <w:p w:rsidR="005D661F" w:rsidRPr="00552ABE" w:rsidRDefault="005D661F" w:rsidP="005D661F">
      <w:pPr>
        <w:spacing w:after="0" w:line="240" w:lineRule="auto"/>
        <w:ind w:left="-993" w:firstLine="567"/>
        <w:jc w:val="both"/>
        <w:rPr>
          <w:rFonts w:eastAsia="Times New Roman"/>
          <w:i/>
          <w:lang w:eastAsia="ru-RU"/>
        </w:rPr>
      </w:pPr>
      <w:r w:rsidRPr="00552ABE">
        <w:rPr>
          <w:rFonts w:eastAsia="Times New Roman"/>
          <w:i/>
          <w:lang w:eastAsia="ru-RU"/>
        </w:rPr>
        <w:t>Задание</w:t>
      </w:r>
      <w:r w:rsidR="00552ABE" w:rsidRPr="00552ABE">
        <w:rPr>
          <w:rFonts w:eastAsia="Times New Roman"/>
          <w:i/>
          <w:lang w:eastAsia="ru-RU"/>
        </w:rPr>
        <w:t xml:space="preserve"> </w:t>
      </w:r>
      <w:r w:rsidRPr="00552ABE">
        <w:rPr>
          <w:rFonts w:eastAsia="Times New Roman"/>
          <w:i/>
          <w:lang w:eastAsia="ru-RU"/>
        </w:rPr>
        <w:t>9.Социально-организационная</w:t>
      </w:r>
      <w:r w:rsidR="00552ABE" w:rsidRPr="00552ABE">
        <w:rPr>
          <w:rFonts w:eastAsia="Times New Roman"/>
          <w:i/>
          <w:lang w:eastAsia="ru-RU"/>
        </w:rPr>
        <w:t xml:space="preserve"> </w:t>
      </w:r>
      <w:r w:rsidRPr="00552ABE">
        <w:rPr>
          <w:rFonts w:eastAsia="Times New Roman"/>
          <w:i/>
          <w:lang w:eastAsia="ru-RU"/>
        </w:rPr>
        <w:t>структура</w:t>
      </w:r>
      <w:r w:rsidR="00552ABE" w:rsidRPr="00552ABE">
        <w:rPr>
          <w:rFonts w:eastAsia="Times New Roman"/>
          <w:i/>
          <w:lang w:eastAsia="ru-RU"/>
        </w:rPr>
        <w:t xml:space="preserve"> </w:t>
      </w:r>
      <w:r w:rsidRPr="00552ABE">
        <w:rPr>
          <w:rFonts w:eastAsia="Times New Roman"/>
          <w:i/>
          <w:lang w:eastAsia="ru-RU"/>
        </w:rPr>
        <w:t>коллектива.</w:t>
      </w:r>
    </w:p>
    <w:p w:rsidR="005D661F" w:rsidRPr="005D661F" w:rsidRDefault="005D661F" w:rsidP="005D661F">
      <w:pPr>
        <w:spacing w:after="0" w:line="240" w:lineRule="auto"/>
        <w:ind w:left="-993" w:firstLine="567"/>
        <w:jc w:val="both"/>
        <w:rPr>
          <w:rFonts w:eastAsia="Times New Roman"/>
          <w:lang w:eastAsia="ru-RU"/>
        </w:rPr>
      </w:pPr>
      <w:r w:rsidRPr="005D661F">
        <w:rPr>
          <w:rFonts w:eastAsia="Times New Roman"/>
          <w:lang w:eastAsia="ru-RU"/>
        </w:rPr>
        <w:t>Социально-организационная структура формируется общественными органами, функционирующими на предприятии. Это профсоюз,</w:t>
      </w:r>
      <w:r>
        <w:rPr>
          <w:rFonts w:eastAsia="Times New Roman"/>
          <w:lang w:eastAsia="ru-RU"/>
        </w:rPr>
        <w:t xml:space="preserve"> </w:t>
      </w:r>
      <w:r w:rsidRPr="005D661F">
        <w:rPr>
          <w:rFonts w:eastAsia="Times New Roman"/>
          <w:lang w:eastAsia="ru-RU"/>
        </w:rPr>
        <w:t>молодежные</w:t>
      </w:r>
      <w:r>
        <w:rPr>
          <w:rFonts w:eastAsia="Times New Roman"/>
          <w:lang w:eastAsia="ru-RU"/>
        </w:rPr>
        <w:t xml:space="preserve"> </w:t>
      </w:r>
      <w:r w:rsidRPr="005D661F">
        <w:rPr>
          <w:rFonts w:eastAsia="Times New Roman"/>
          <w:lang w:eastAsia="ru-RU"/>
        </w:rPr>
        <w:t>объединения,</w:t>
      </w:r>
      <w:r>
        <w:rPr>
          <w:rFonts w:eastAsia="Times New Roman"/>
          <w:lang w:eastAsia="ru-RU"/>
        </w:rPr>
        <w:t xml:space="preserve"> </w:t>
      </w:r>
      <w:r w:rsidRPr="005D661F">
        <w:rPr>
          <w:rFonts w:eastAsia="Times New Roman"/>
          <w:lang w:eastAsia="ru-RU"/>
        </w:rPr>
        <w:t>научно-технические общества, общества изобретателей и рационализаторов, советы бригад и др.</w:t>
      </w:r>
    </w:p>
    <w:p w:rsidR="005D661F" w:rsidRPr="005D661F" w:rsidRDefault="005D661F" w:rsidP="005D661F">
      <w:pPr>
        <w:spacing w:after="0" w:line="240" w:lineRule="auto"/>
        <w:ind w:left="-993" w:firstLine="567"/>
        <w:jc w:val="both"/>
        <w:rPr>
          <w:rFonts w:eastAsia="Times New Roman"/>
          <w:lang w:eastAsia="ru-RU"/>
        </w:rPr>
      </w:pPr>
    </w:p>
    <w:p w:rsidR="005D661F" w:rsidRPr="00552ABE" w:rsidRDefault="005D661F" w:rsidP="005D661F">
      <w:pPr>
        <w:spacing w:after="0" w:line="240" w:lineRule="auto"/>
        <w:ind w:left="-993" w:firstLine="567"/>
        <w:jc w:val="both"/>
        <w:rPr>
          <w:rFonts w:eastAsia="Times New Roman"/>
          <w:i/>
          <w:lang w:eastAsia="ru-RU"/>
        </w:rPr>
      </w:pPr>
      <w:r w:rsidRPr="00552ABE">
        <w:rPr>
          <w:rFonts w:eastAsia="Times New Roman"/>
          <w:i/>
          <w:lang w:eastAsia="ru-RU"/>
        </w:rPr>
        <w:t>Задание</w:t>
      </w:r>
      <w:r w:rsidR="00552ABE">
        <w:rPr>
          <w:rFonts w:eastAsia="Times New Roman"/>
          <w:i/>
          <w:lang w:eastAsia="ru-RU"/>
        </w:rPr>
        <w:t xml:space="preserve"> </w:t>
      </w:r>
      <w:r w:rsidRPr="00552ABE">
        <w:rPr>
          <w:rFonts w:eastAsia="Times New Roman"/>
          <w:i/>
          <w:lang w:eastAsia="ru-RU"/>
        </w:rPr>
        <w:t>10.Функциональная</w:t>
      </w:r>
      <w:r w:rsidR="00552ABE">
        <w:rPr>
          <w:rFonts w:eastAsia="Times New Roman"/>
          <w:i/>
          <w:lang w:eastAsia="ru-RU"/>
        </w:rPr>
        <w:t xml:space="preserve"> </w:t>
      </w:r>
      <w:r w:rsidRPr="00552ABE">
        <w:rPr>
          <w:rFonts w:eastAsia="Times New Roman"/>
          <w:i/>
          <w:lang w:eastAsia="ru-RU"/>
        </w:rPr>
        <w:t>структура</w:t>
      </w:r>
      <w:r w:rsidR="00552ABE">
        <w:rPr>
          <w:rFonts w:eastAsia="Times New Roman"/>
          <w:i/>
          <w:lang w:eastAsia="ru-RU"/>
        </w:rPr>
        <w:t xml:space="preserve"> </w:t>
      </w:r>
      <w:r w:rsidRPr="00552ABE">
        <w:rPr>
          <w:rFonts w:eastAsia="Times New Roman"/>
          <w:i/>
          <w:lang w:eastAsia="ru-RU"/>
        </w:rPr>
        <w:t>коллектива.</w:t>
      </w:r>
    </w:p>
    <w:p w:rsidR="005D661F" w:rsidRDefault="005D661F" w:rsidP="005D661F">
      <w:pPr>
        <w:spacing w:after="0" w:line="240" w:lineRule="auto"/>
        <w:ind w:left="-993" w:firstLine="567"/>
        <w:jc w:val="both"/>
        <w:rPr>
          <w:rFonts w:eastAsia="Times New Roman"/>
          <w:lang w:eastAsia="ru-RU"/>
        </w:rPr>
      </w:pPr>
      <w:r w:rsidRPr="005D661F">
        <w:rPr>
          <w:rFonts w:eastAsia="Times New Roman"/>
          <w:lang w:eastAsia="ru-RU"/>
        </w:rPr>
        <w:t>Функциональную структуру представляют таким образом: работники преимущественно физического</w:t>
      </w:r>
      <w:r>
        <w:rPr>
          <w:rFonts w:eastAsia="Times New Roman"/>
          <w:lang w:eastAsia="ru-RU"/>
        </w:rPr>
        <w:t xml:space="preserve"> </w:t>
      </w:r>
      <w:r w:rsidRPr="005D661F">
        <w:rPr>
          <w:rFonts w:eastAsia="Times New Roman"/>
          <w:lang w:eastAsia="ru-RU"/>
        </w:rPr>
        <w:t>труда</w:t>
      </w:r>
      <w:r>
        <w:rPr>
          <w:rFonts w:eastAsia="Times New Roman"/>
          <w:lang w:eastAsia="ru-RU"/>
        </w:rPr>
        <w:t xml:space="preserve">  </w:t>
      </w:r>
      <w:r w:rsidRPr="005D661F">
        <w:rPr>
          <w:rFonts w:eastAsia="Times New Roman"/>
          <w:lang w:eastAsia="ru-RU"/>
        </w:rPr>
        <w:t>(основные,</w:t>
      </w:r>
      <w:r>
        <w:rPr>
          <w:rFonts w:eastAsia="Times New Roman"/>
          <w:lang w:eastAsia="ru-RU"/>
        </w:rPr>
        <w:t xml:space="preserve"> </w:t>
      </w:r>
      <w:r w:rsidRPr="005D661F">
        <w:rPr>
          <w:rFonts w:eastAsia="Times New Roman"/>
          <w:lang w:eastAsia="ru-RU"/>
        </w:rPr>
        <w:t>вспомогательные,</w:t>
      </w:r>
      <w:r>
        <w:rPr>
          <w:rFonts w:eastAsia="Times New Roman"/>
          <w:lang w:eastAsia="ru-RU"/>
        </w:rPr>
        <w:t xml:space="preserve"> </w:t>
      </w:r>
      <w:r w:rsidRPr="005D661F">
        <w:rPr>
          <w:rFonts w:eastAsia="Times New Roman"/>
          <w:lang w:eastAsia="ru-RU"/>
        </w:rPr>
        <w:t>обслуживающие)</w:t>
      </w:r>
      <w:r>
        <w:rPr>
          <w:rFonts w:eastAsia="Times New Roman"/>
          <w:lang w:eastAsia="ru-RU"/>
        </w:rPr>
        <w:t xml:space="preserve"> </w:t>
      </w:r>
      <w:r w:rsidRPr="005D661F">
        <w:rPr>
          <w:rFonts w:eastAsia="Times New Roman"/>
          <w:lang w:eastAsia="ru-RU"/>
        </w:rPr>
        <w:t>и</w:t>
      </w:r>
      <w:r>
        <w:rPr>
          <w:rFonts w:eastAsia="Times New Roman"/>
          <w:lang w:eastAsia="ru-RU"/>
        </w:rPr>
        <w:t xml:space="preserve"> </w:t>
      </w:r>
      <w:r w:rsidRPr="005D661F">
        <w:rPr>
          <w:rFonts w:eastAsia="Times New Roman"/>
          <w:lang w:eastAsia="ru-RU"/>
        </w:rPr>
        <w:t>работники</w:t>
      </w:r>
      <w:r>
        <w:rPr>
          <w:rFonts w:eastAsia="Times New Roman"/>
          <w:lang w:eastAsia="ru-RU"/>
        </w:rPr>
        <w:t xml:space="preserve"> </w:t>
      </w:r>
      <w:r w:rsidRPr="005D661F">
        <w:rPr>
          <w:rFonts w:eastAsia="Times New Roman"/>
          <w:lang w:eastAsia="ru-RU"/>
        </w:rPr>
        <w:t>преимущественно</w:t>
      </w:r>
      <w:r>
        <w:rPr>
          <w:rFonts w:eastAsia="Times New Roman"/>
          <w:lang w:eastAsia="ru-RU"/>
        </w:rPr>
        <w:t xml:space="preserve"> </w:t>
      </w:r>
      <w:r w:rsidRPr="005D661F">
        <w:rPr>
          <w:rFonts w:eastAsia="Times New Roman"/>
          <w:lang w:eastAsia="ru-RU"/>
        </w:rPr>
        <w:t>умственного труда (административно-управленческий персонал, производственно-технический персонал).</w:t>
      </w:r>
    </w:p>
    <w:p w:rsidR="00552ABE" w:rsidRPr="005D661F" w:rsidRDefault="00552ABE" w:rsidP="005D661F">
      <w:pPr>
        <w:spacing w:after="0" w:line="240" w:lineRule="auto"/>
        <w:ind w:left="-993" w:firstLine="567"/>
        <w:jc w:val="both"/>
        <w:rPr>
          <w:rFonts w:eastAsia="Times New Roman"/>
          <w:lang w:eastAsia="ru-RU"/>
        </w:rPr>
      </w:pPr>
    </w:p>
    <w:p w:rsidR="005D661F" w:rsidRPr="00552ABE" w:rsidRDefault="005D661F" w:rsidP="005D661F">
      <w:pPr>
        <w:spacing w:after="0" w:line="240" w:lineRule="auto"/>
        <w:ind w:left="-993" w:firstLine="567"/>
        <w:jc w:val="both"/>
        <w:rPr>
          <w:rFonts w:eastAsia="Times New Roman"/>
          <w:i/>
          <w:lang w:eastAsia="ru-RU"/>
        </w:rPr>
      </w:pPr>
      <w:r w:rsidRPr="00552ABE">
        <w:rPr>
          <w:rFonts w:eastAsia="Times New Roman"/>
          <w:i/>
          <w:lang w:eastAsia="ru-RU"/>
        </w:rPr>
        <w:t>Задание</w:t>
      </w:r>
      <w:r w:rsidR="00552ABE">
        <w:rPr>
          <w:rFonts w:eastAsia="Times New Roman"/>
          <w:i/>
          <w:lang w:eastAsia="ru-RU"/>
        </w:rPr>
        <w:t xml:space="preserve"> </w:t>
      </w:r>
      <w:r w:rsidRPr="00552ABE">
        <w:rPr>
          <w:rFonts w:eastAsia="Times New Roman"/>
          <w:i/>
          <w:lang w:eastAsia="ru-RU"/>
        </w:rPr>
        <w:t>11.Социально-психологические</w:t>
      </w:r>
      <w:r w:rsidR="00552ABE">
        <w:rPr>
          <w:rFonts w:eastAsia="Times New Roman"/>
          <w:i/>
          <w:lang w:eastAsia="ru-RU"/>
        </w:rPr>
        <w:t xml:space="preserve"> </w:t>
      </w:r>
      <w:r w:rsidRPr="00552ABE">
        <w:rPr>
          <w:rFonts w:eastAsia="Times New Roman"/>
          <w:i/>
          <w:lang w:eastAsia="ru-RU"/>
        </w:rPr>
        <w:t>характеристики</w:t>
      </w:r>
      <w:r w:rsidR="00552ABE">
        <w:rPr>
          <w:rFonts w:eastAsia="Times New Roman"/>
          <w:i/>
          <w:lang w:eastAsia="ru-RU"/>
        </w:rPr>
        <w:t xml:space="preserve"> </w:t>
      </w:r>
      <w:r w:rsidRPr="00552ABE">
        <w:rPr>
          <w:rFonts w:eastAsia="Times New Roman"/>
          <w:i/>
          <w:lang w:eastAsia="ru-RU"/>
        </w:rPr>
        <w:t>коллектива.</w:t>
      </w:r>
    </w:p>
    <w:p w:rsidR="005D661F" w:rsidRPr="005D661F" w:rsidRDefault="005D661F" w:rsidP="005D661F">
      <w:pPr>
        <w:spacing w:after="0" w:line="240" w:lineRule="auto"/>
        <w:ind w:left="-993" w:firstLine="567"/>
        <w:jc w:val="both"/>
        <w:rPr>
          <w:rFonts w:eastAsia="Times New Roman"/>
          <w:lang w:eastAsia="ru-RU"/>
        </w:rPr>
      </w:pPr>
      <w:r w:rsidRPr="005D661F">
        <w:rPr>
          <w:rFonts w:eastAsia="Times New Roman"/>
          <w:lang w:eastAsia="ru-RU"/>
        </w:rPr>
        <w:t>Основными социально-психологическими характеристиками коллектива можно считать его информированность, дисциплинированность, активность, организованность и сплоченность.</w:t>
      </w:r>
    </w:p>
    <w:p w:rsidR="005D661F" w:rsidRPr="005D661F" w:rsidRDefault="005D661F" w:rsidP="005D661F">
      <w:pPr>
        <w:spacing w:after="0" w:line="240" w:lineRule="auto"/>
        <w:ind w:left="-993" w:firstLine="567"/>
        <w:jc w:val="both"/>
        <w:rPr>
          <w:rFonts w:eastAsia="Times New Roman"/>
          <w:lang w:eastAsia="ru-RU"/>
        </w:rPr>
      </w:pPr>
    </w:p>
    <w:p w:rsidR="005D661F" w:rsidRPr="00552ABE" w:rsidRDefault="005D661F" w:rsidP="005D661F">
      <w:pPr>
        <w:spacing w:after="0" w:line="240" w:lineRule="auto"/>
        <w:ind w:left="-993" w:firstLine="567"/>
        <w:jc w:val="both"/>
        <w:rPr>
          <w:rFonts w:eastAsia="Times New Roman"/>
          <w:i/>
          <w:lang w:eastAsia="ru-RU"/>
        </w:rPr>
      </w:pPr>
      <w:r w:rsidRPr="00552ABE">
        <w:rPr>
          <w:rFonts w:eastAsia="Times New Roman"/>
          <w:i/>
          <w:lang w:eastAsia="ru-RU"/>
        </w:rPr>
        <w:t>Задание</w:t>
      </w:r>
      <w:r w:rsidR="00552ABE" w:rsidRPr="00552ABE">
        <w:rPr>
          <w:rFonts w:eastAsia="Times New Roman"/>
          <w:i/>
          <w:lang w:eastAsia="ru-RU"/>
        </w:rPr>
        <w:t xml:space="preserve"> </w:t>
      </w:r>
      <w:r w:rsidRPr="00552ABE">
        <w:rPr>
          <w:rFonts w:eastAsia="Times New Roman"/>
          <w:i/>
          <w:lang w:eastAsia="ru-RU"/>
        </w:rPr>
        <w:t>12.Требование</w:t>
      </w:r>
      <w:r w:rsidR="00552ABE" w:rsidRPr="00552ABE">
        <w:rPr>
          <w:rFonts w:eastAsia="Times New Roman"/>
          <w:i/>
          <w:lang w:eastAsia="ru-RU"/>
        </w:rPr>
        <w:t xml:space="preserve"> </w:t>
      </w:r>
      <w:r w:rsidRPr="00552ABE">
        <w:rPr>
          <w:rFonts w:eastAsia="Times New Roman"/>
          <w:i/>
          <w:lang w:eastAsia="ru-RU"/>
        </w:rPr>
        <w:t>к</w:t>
      </w:r>
      <w:r w:rsidR="00552ABE" w:rsidRPr="00552ABE">
        <w:rPr>
          <w:rFonts w:eastAsia="Times New Roman"/>
          <w:i/>
          <w:lang w:eastAsia="ru-RU"/>
        </w:rPr>
        <w:t xml:space="preserve"> </w:t>
      </w:r>
      <w:r w:rsidRPr="00552ABE">
        <w:rPr>
          <w:rFonts w:eastAsia="Times New Roman"/>
          <w:i/>
          <w:lang w:eastAsia="ru-RU"/>
        </w:rPr>
        <w:t>моральным</w:t>
      </w:r>
      <w:r w:rsidR="00552ABE" w:rsidRPr="00552ABE">
        <w:rPr>
          <w:rFonts w:eastAsia="Times New Roman"/>
          <w:i/>
          <w:lang w:eastAsia="ru-RU"/>
        </w:rPr>
        <w:t xml:space="preserve"> </w:t>
      </w:r>
      <w:r w:rsidRPr="00552ABE">
        <w:rPr>
          <w:rFonts w:eastAsia="Times New Roman"/>
          <w:i/>
          <w:lang w:eastAsia="ru-RU"/>
        </w:rPr>
        <w:t>и</w:t>
      </w:r>
      <w:r w:rsidR="00552ABE" w:rsidRPr="00552ABE">
        <w:rPr>
          <w:rFonts w:eastAsia="Times New Roman"/>
          <w:i/>
          <w:lang w:eastAsia="ru-RU"/>
        </w:rPr>
        <w:t xml:space="preserve"> </w:t>
      </w:r>
      <w:r w:rsidRPr="00552ABE">
        <w:rPr>
          <w:rFonts w:eastAsia="Times New Roman"/>
          <w:i/>
          <w:lang w:eastAsia="ru-RU"/>
        </w:rPr>
        <w:t>психологическим</w:t>
      </w:r>
      <w:r w:rsidR="00552ABE" w:rsidRPr="00552ABE">
        <w:rPr>
          <w:rFonts w:eastAsia="Times New Roman"/>
          <w:i/>
          <w:lang w:eastAsia="ru-RU"/>
        </w:rPr>
        <w:t xml:space="preserve"> </w:t>
      </w:r>
      <w:r w:rsidRPr="00552ABE">
        <w:rPr>
          <w:rFonts w:eastAsia="Times New Roman"/>
          <w:i/>
          <w:lang w:eastAsia="ru-RU"/>
        </w:rPr>
        <w:t>качествам</w:t>
      </w:r>
      <w:r w:rsidR="00552ABE" w:rsidRPr="00552ABE">
        <w:rPr>
          <w:rFonts w:eastAsia="Times New Roman"/>
          <w:i/>
          <w:lang w:eastAsia="ru-RU"/>
        </w:rPr>
        <w:t xml:space="preserve"> </w:t>
      </w:r>
      <w:r w:rsidRPr="00552ABE">
        <w:rPr>
          <w:rFonts w:eastAsia="Times New Roman"/>
          <w:i/>
          <w:lang w:eastAsia="ru-RU"/>
        </w:rPr>
        <w:t>членов</w:t>
      </w:r>
      <w:r w:rsidR="00552ABE" w:rsidRPr="00552ABE">
        <w:rPr>
          <w:rFonts w:eastAsia="Times New Roman"/>
          <w:i/>
          <w:lang w:eastAsia="ru-RU"/>
        </w:rPr>
        <w:t xml:space="preserve"> </w:t>
      </w:r>
      <w:r w:rsidRPr="00552ABE">
        <w:rPr>
          <w:rFonts w:eastAsia="Times New Roman"/>
          <w:i/>
          <w:lang w:eastAsia="ru-RU"/>
        </w:rPr>
        <w:t>коллектива.</w:t>
      </w:r>
    </w:p>
    <w:p w:rsidR="005D661F" w:rsidRPr="005D661F" w:rsidRDefault="005D661F" w:rsidP="005D661F">
      <w:pPr>
        <w:spacing w:after="0" w:line="240" w:lineRule="auto"/>
        <w:ind w:left="-993" w:firstLine="567"/>
        <w:jc w:val="both"/>
        <w:rPr>
          <w:rFonts w:eastAsia="Times New Roman"/>
          <w:lang w:eastAsia="ru-RU"/>
        </w:rPr>
      </w:pPr>
      <w:r w:rsidRPr="005D661F">
        <w:rPr>
          <w:rFonts w:eastAsia="Times New Roman"/>
          <w:lang w:eastAsia="ru-RU"/>
        </w:rPr>
        <w:t xml:space="preserve">Требования по моральным и психологическим качествам сотрудников можно разделить на общие и специальные. </w:t>
      </w:r>
    </w:p>
    <w:p w:rsidR="005D661F" w:rsidRPr="005D661F" w:rsidRDefault="005D661F" w:rsidP="005D661F">
      <w:pPr>
        <w:spacing w:after="0" w:line="240" w:lineRule="auto"/>
        <w:jc w:val="both"/>
        <w:rPr>
          <w:rFonts w:eastAsia="Times New Roman"/>
          <w:lang w:eastAsia="ru-RU"/>
        </w:rPr>
      </w:pPr>
    </w:p>
    <w:p w:rsidR="005D661F" w:rsidRPr="00552ABE" w:rsidRDefault="005D661F" w:rsidP="005D661F">
      <w:pPr>
        <w:spacing w:after="0" w:line="240" w:lineRule="auto"/>
        <w:ind w:left="-993" w:firstLine="567"/>
        <w:jc w:val="both"/>
        <w:rPr>
          <w:rFonts w:eastAsia="Times New Roman"/>
          <w:i/>
          <w:lang w:eastAsia="ru-RU"/>
        </w:rPr>
      </w:pPr>
      <w:r w:rsidRPr="00552ABE">
        <w:rPr>
          <w:rFonts w:eastAsia="Times New Roman"/>
          <w:i/>
          <w:lang w:eastAsia="ru-RU"/>
        </w:rPr>
        <w:t>Задание</w:t>
      </w:r>
      <w:r w:rsidR="00552ABE" w:rsidRPr="00552ABE">
        <w:rPr>
          <w:rFonts w:eastAsia="Times New Roman"/>
          <w:i/>
          <w:lang w:eastAsia="ru-RU"/>
        </w:rPr>
        <w:t xml:space="preserve"> </w:t>
      </w:r>
      <w:r w:rsidRPr="00552ABE">
        <w:rPr>
          <w:rFonts w:eastAsia="Times New Roman"/>
          <w:i/>
          <w:lang w:eastAsia="ru-RU"/>
        </w:rPr>
        <w:t>13.Факторы</w:t>
      </w:r>
      <w:r w:rsidR="00552ABE" w:rsidRPr="00552ABE">
        <w:rPr>
          <w:rFonts w:eastAsia="Times New Roman"/>
          <w:i/>
          <w:lang w:eastAsia="ru-RU"/>
        </w:rPr>
        <w:t xml:space="preserve"> </w:t>
      </w:r>
      <w:r w:rsidRPr="00552ABE">
        <w:rPr>
          <w:rFonts w:eastAsia="Times New Roman"/>
          <w:i/>
          <w:lang w:eastAsia="ru-RU"/>
        </w:rPr>
        <w:t>формирования</w:t>
      </w:r>
      <w:r w:rsidR="00552ABE" w:rsidRPr="00552ABE">
        <w:rPr>
          <w:rFonts w:eastAsia="Times New Roman"/>
          <w:i/>
          <w:lang w:eastAsia="ru-RU"/>
        </w:rPr>
        <w:t xml:space="preserve"> </w:t>
      </w:r>
      <w:r w:rsidRPr="00552ABE">
        <w:rPr>
          <w:rFonts w:eastAsia="Times New Roman"/>
          <w:i/>
          <w:lang w:eastAsia="ru-RU"/>
        </w:rPr>
        <w:t>социально-психологического</w:t>
      </w:r>
      <w:r w:rsidR="00552ABE" w:rsidRPr="00552ABE">
        <w:rPr>
          <w:rFonts w:eastAsia="Times New Roman"/>
          <w:i/>
          <w:lang w:eastAsia="ru-RU"/>
        </w:rPr>
        <w:t xml:space="preserve"> </w:t>
      </w:r>
      <w:r w:rsidRPr="00552ABE">
        <w:rPr>
          <w:rFonts w:eastAsia="Times New Roman"/>
          <w:i/>
          <w:lang w:eastAsia="ru-RU"/>
        </w:rPr>
        <w:t>климата.</w:t>
      </w:r>
    </w:p>
    <w:p w:rsidR="005D661F" w:rsidRDefault="005D661F" w:rsidP="005D661F">
      <w:pPr>
        <w:spacing w:after="0" w:line="240" w:lineRule="auto"/>
        <w:ind w:left="-993" w:firstLine="567"/>
        <w:jc w:val="both"/>
        <w:rPr>
          <w:rFonts w:eastAsia="Times New Roman"/>
          <w:lang w:eastAsia="ru-RU"/>
        </w:rPr>
      </w:pPr>
      <w:r w:rsidRPr="005D661F">
        <w:rPr>
          <w:rFonts w:eastAsia="Times New Roman"/>
          <w:lang w:eastAsia="ru-RU"/>
        </w:rPr>
        <w:t xml:space="preserve">На формирование СПК оказывает влияние ряд факторов микро- и макросреды. </w:t>
      </w:r>
    </w:p>
    <w:p w:rsidR="005D661F" w:rsidRPr="005D661F" w:rsidRDefault="005D661F" w:rsidP="005D661F">
      <w:pPr>
        <w:spacing w:after="0" w:line="240" w:lineRule="auto"/>
        <w:ind w:left="-993" w:firstLine="567"/>
        <w:jc w:val="both"/>
        <w:rPr>
          <w:rFonts w:eastAsia="Times New Roman"/>
          <w:lang w:eastAsia="ru-RU"/>
        </w:rPr>
      </w:pPr>
    </w:p>
    <w:p w:rsidR="005D661F" w:rsidRPr="00552ABE" w:rsidRDefault="005D661F" w:rsidP="005D661F">
      <w:pPr>
        <w:spacing w:after="0" w:line="240" w:lineRule="auto"/>
        <w:ind w:left="-993" w:firstLine="567"/>
        <w:jc w:val="both"/>
        <w:rPr>
          <w:rFonts w:eastAsia="Times New Roman"/>
          <w:i/>
          <w:lang w:eastAsia="ru-RU"/>
        </w:rPr>
      </w:pPr>
      <w:r w:rsidRPr="00552ABE">
        <w:rPr>
          <w:rFonts w:eastAsia="Times New Roman"/>
          <w:i/>
          <w:lang w:eastAsia="ru-RU"/>
        </w:rPr>
        <w:t>Задание</w:t>
      </w:r>
      <w:r w:rsidR="00552ABE" w:rsidRPr="00552ABE">
        <w:rPr>
          <w:rFonts w:eastAsia="Times New Roman"/>
          <w:i/>
          <w:lang w:eastAsia="ru-RU"/>
        </w:rPr>
        <w:t xml:space="preserve"> </w:t>
      </w:r>
      <w:r w:rsidRPr="00552ABE">
        <w:rPr>
          <w:rFonts w:eastAsia="Times New Roman"/>
          <w:i/>
          <w:lang w:eastAsia="ru-RU"/>
        </w:rPr>
        <w:t>14.Характеристики</w:t>
      </w:r>
      <w:r w:rsidR="00552ABE" w:rsidRPr="00552ABE">
        <w:rPr>
          <w:rFonts w:eastAsia="Times New Roman"/>
          <w:i/>
          <w:lang w:eastAsia="ru-RU"/>
        </w:rPr>
        <w:t xml:space="preserve"> </w:t>
      </w:r>
      <w:r w:rsidRPr="00552ABE">
        <w:rPr>
          <w:rFonts w:eastAsia="Times New Roman"/>
          <w:i/>
          <w:lang w:eastAsia="ru-RU"/>
        </w:rPr>
        <w:t>благоприятного</w:t>
      </w:r>
      <w:r w:rsidR="00552ABE" w:rsidRPr="00552ABE">
        <w:rPr>
          <w:rFonts w:eastAsia="Times New Roman"/>
          <w:i/>
          <w:lang w:eastAsia="ru-RU"/>
        </w:rPr>
        <w:t xml:space="preserve"> </w:t>
      </w:r>
      <w:r w:rsidRPr="00552ABE">
        <w:rPr>
          <w:rFonts w:eastAsia="Times New Roman"/>
          <w:i/>
          <w:lang w:eastAsia="ru-RU"/>
        </w:rPr>
        <w:t>и</w:t>
      </w:r>
      <w:r w:rsidR="00552ABE" w:rsidRPr="00552ABE">
        <w:rPr>
          <w:rFonts w:eastAsia="Times New Roman"/>
          <w:i/>
          <w:lang w:eastAsia="ru-RU"/>
        </w:rPr>
        <w:t xml:space="preserve"> </w:t>
      </w:r>
      <w:r w:rsidRPr="00552ABE">
        <w:rPr>
          <w:rFonts w:eastAsia="Times New Roman"/>
          <w:i/>
          <w:lang w:eastAsia="ru-RU"/>
        </w:rPr>
        <w:t>неблагоприятного</w:t>
      </w:r>
      <w:r w:rsidR="00552ABE" w:rsidRPr="00552ABE">
        <w:rPr>
          <w:rFonts w:eastAsia="Times New Roman"/>
          <w:i/>
          <w:lang w:eastAsia="ru-RU"/>
        </w:rPr>
        <w:t xml:space="preserve"> </w:t>
      </w:r>
      <w:r w:rsidRPr="00552ABE">
        <w:rPr>
          <w:rFonts w:eastAsia="Times New Roman"/>
          <w:i/>
          <w:lang w:eastAsia="ru-RU"/>
        </w:rPr>
        <w:t>климата.</w:t>
      </w:r>
    </w:p>
    <w:p w:rsidR="005D661F" w:rsidRPr="005D661F" w:rsidRDefault="005D661F" w:rsidP="00552ABE">
      <w:pPr>
        <w:spacing w:after="0" w:line="240" w:lineRule="auto"/>
        <w:ind w:left="-993" w:firstLine="567"/>
        <w:jc w:val="both"/>
        <w:rPr>
          <w:rFonts w:eastAsia="Times New Roman"/>
          <w:lang w:eastAsia="ru-RU"/>
        </w:rPr>
      </w:pPr>
      <w:r w:rsidRPr="005D661F">
        <w:rPr>
          <w:rFonts w:eastAsia="Times New Roman"/>
          <w:lang w:eastAsia="ru-RU"/>
        </w:rPr>
        <w:t>Характеристики благоприятного климата: в коллективе преобладают жизнерадостный тон общения, оптимизм, принципы сотрудничества и взаимопомощи; в группе есть нормы уважительного</w:t>
      </w:r>
      <w:r>
        <w:rPr>
          <w:rFonts w:eastAsia="Times New Roman"/>
          <w:lang w:eastAsia="ru-RU"/>
        </w:rPr>
        <w:t xml:space="preserve"> </w:t>
      </w:r>
      <w:r w:rsidRPr="005D661F">
        <w:rPr>
          <w:rFonts w:eastAsia="Times New Roman"/>
          <w:lang w:eastAsia="ru-RU"/>
        </w:rPr>
        <w:t>отношения</w:t>
      </w:r>
      <w:r>
        <w:rPr>
          <w:rFonts w:eastAsia="Times New Roman"/>
          <w:lang w:eastAsia="ru-RU"/>
        </w:rPr>
        <w:t xml:space="preserve"> </w:t>
      </w:r>
      <w:r w:rsidRPr="005D661F">
        <w:rPr>
          <w:rFonts w:eastAsia="Times New Roman"/>
          <w:lang w:eastAsia="ru-RU"/>
        </w:rPr>
        <w:t>друг</w:t>
      </w:r>
      <w:r>
        <w:rPr>
          <w:rFonts w:eastAsia="Times New Roman"/>
          <w:lang w:eastAsia="ru-RU"/>
        </w:rPr>
        <w:t xml:space="preserve"> </w:t>
      </w:r>
      <w:r w:rsidRPr="005D661F">
        <w:rPr>
          <w:rFonts w:eastAsia="Times New Roman"/>
          <w:lang w:eastAsia="ru-RU"/>
        </w:rPr>
        <w:t>к</w:t>
      </w:r>
      <w:r>
        <w:rPr>
          <w:rFonts w:eastAsia="Times New Roman"/>
          <w:lang w:eastAsia="ru-RU"/>
        </w:rPr>
        <w:t xml:space="preserve"> </w:t>
      </w:r>
      <w:r w:rsidRPr="005D661F">
        <w:rPr>
          <w:rFonts w:eastAsia="Times New Roman"/>
          <w:lang w:eastAsia="ru-RU"/>
        </w:rPr>
        <w:t>другу.</w:t>
      </w:r>
    </w:p>
    <w:p w:rsidR="005D661F" w:rsidRDefault="005D661F" w:rsidP="005D661F">
      <w:pPr>
        <w:spacing w:after="0" w:line="240" w:lineRule="auto"/>
        <w:ind w:left="-993" w:firstLine="567"/>
        <w:jc w:val="both"/>
        <w:rPr>
          <w:rFonts w:eastAsia="Times New Roman"/>
          <w:lang w:eastAsia="ru-RU"/>
        </w:rPr>
      </w:pPr>
      <w:r w:rsidRPr="005D661F">
        <w:rPr>
          <w:rFonts w:eastAsia="Times New Roman"/>
          <w:lang w:eastAsia="ru-RU"/>
        </w:rPr>
        <w:t xml:space="preserve">Характеристики неблагоприятного климата: в группе преобладает сниженный эмоциональный фон, низкий порог конфликтности, соперничество, нетерпимость; отсутствуют нормы справедливости и равенства. </w:t>
      </w:r>
    </w:p>
    <w:p w:rsidR="005D661F" w:rsidRPr="005D661F" w:rsidRDefault="005D661F" w:rsidP="005D661F">
      <w:pPr>
        <w:spacing w:after="0" w:line="240" w:lineRule="auto"/>
        <w:ind w:left="-993" w:firstLine="567"/>
        <w:jc w:val="both"/>
        <w:rPr>
          <w:rFonts w:eastAsia="Times New Roman"/>
          <w:lang w:eastAsia="ru-RU"/>
        </w:rPr>
      </w:pPr>
    </w:p>
    <w:p w:rsidR="005D661F" w:rsidRPr="00552ABE" w:rsidRDefault="005D661F" w:rsidP="005D661F">
      <w:pPr>
        <w:spacing w:after="0" w:line="240" w:lineRule="auto"/>
        <w:ind w:left="-993" w:firstLine="567"/>
        <w:jc w:val="both"/>
        <w:rPr>
          <w:rFonts w:eastAsia="Times New Roman"/>
          <w:i/>
          <w:lang w:eastAsia="ru-RU"/>
        </w:rPr>
      </w:pPr>
      <w:r w:rsidRPr="00552ABE">
        <w:rPr>
          <w:rFonts w:eastAsia="Times New Roman"/>
          <w:i/>
          <w:lang w:eastAsia="ru-RU"/>
        </w:rPr>
        <w:t>Задание</w:t>
      </w:r>
      <w:r w:rsidR="00552ABE">
        <w:rPr>
          <w:rFonts w:eastAsia="Times New Roman"/>
          <w:i/>
          <w:lang w:eastAsia="ru-RU"/>
        </w:rPr>
        <w:t xml:space="preserve"> </w:t>
      </w:r>
      <w:r w:rsidRPr="00552ABE">
        <w:rPr>
          <w:rFonts w:eastAsia="Times New Roman"/>
          <w:i/>
          <w:lang w:eastAsia="ru-RU"/>
        </w:rPr>
        <w:t>15.Межличностные отношения в группе.</w:t>
      </w:r>
    </w:p>
    <w:p w:rsidR="005D661F" w:rsidRDefault="005D661F" w:rsidP="005D661F">
      <w:pPr>
        <w:spacing w:after="0" w:line="240" w:lineRule="auto"/>
        <w:ind w:left="-993" w:firstLine="567"/>
        <w:jc w:val="both"/>
        <w:rPr>
          <w:rFonts w:eastAsia="Times New Roman"/>
          <w:lang w:eastAsia="ru-RU"/>
        </w:rPr>
      </w:pPr>
      <w:r w:rsidRPr="005D661F">
        <w:rPr>
          <w:rFonts w:eastAsia="Times New Roman"/>
          <w:lang w:eastAsia="ru-RU"/>
        </w:rPr>
        <w:t>Межличностные</w:t>
      </w:r>
      <w:r>
        <w:rPr>
          <w:rFonts w:eastAsia="Times New Roman"/>
          <w:lang w:eastAsia="ru-RU"/>
        </w:rPr>
        <w:t xml:space="preserve"> отношения</w:t>
      </w:r>
      <w:r w:rsidRPr="005D661F">
        <w:rPr>
          <w:rFonts w:eastAsia="Times New Roman"/>
          <w:lang w:eastAsia="ru-RU"/>
        </w:rPr>
        <w:t xml:space="preserve"> включают в себя как восприятие, так и понимание людьми друг друга. </w:t>
      </w:r>
    </w:p>
    <w:p w:rsidR="005D661F" w:rsidRPr="005D661F" w:rsidRDefault="005D661F" w:rsidP="005D661F">
      <w:pPr>
        <w:spacing w:after="0" w:line="240" w:lineRule="auto"/>
        <w:ind w:left="-993" w:firstLine="567"/>
        <w:jc w:val="both"/>
        <w:rPr>
          <w:rFonts w:eastAsia="Times New Roman"/>
          <w:lang w:eastAsia="ru-RU"/>
        </w:rPr>
      </w:pPr>
    </w:p>
    <w:p w:rsidR="005D661F" w:rsidRPr="00552ABE" w:rsidRDefault="005D661F" w:rsidP="005D661F">
      <w:pPr>
        <w:spacing w:after="0" w:line="240" w:lineRule="auto"/>
        <w:ind w:left="-993" w:firstLine="567"/>
        <w:jc w:val="both"/>
        <w:rPr>
          <w:rFonts w:eastAsia="Times New Roman"/>
          <w:i/>
          <w:lang w:eastAsia="ru-RU"/>
        </w:rPr>
      </w:pPr>
      <w:r w:rsidRPr="00552ABE">
        <w:rPr>
          <w:rFonts w:eastAsia="Times New Roman"/>
          <w:i/>
          <w:lang w:eastAsia="ru-RU"/>
        </w:rPr>
        <w:t>Задание</w:t>
      </w:r>
      <w:r w:rsidR="00552ABE" w:rsidRPr="00552ABE">
        <w:rPr>
          <w:rFonts w:eastAsia="Times New Roman"/>
          <w:i/>
          <w:lang w:eastAsia="ru-RU"/>
        </w:rPr>
        <w:t xml:space="preserve"> </w:t>
      </w:r>
      <w:r w:rsidRPr="00552ABE">
        <w:rPr>
          <w:rFonts w:eastAsia="Times New Roman"/>
          <w:i/>
          <w:lang w:eastAsia="ru-RU"/>
        </w:rPr>
        <w:t>16.Морально-психологическое</w:t>
      </w:r>
      <w:r w:rsidR="00552ABE" w:rsidRPr="00552ABE">
        <w:rPr>
          <w:rFonts w:eastAsia="Times New Roman"/>
          <w:i/>
          <w:lang w:eastAsia="ru-RU"/>
        </w:rPr>
        <w:t xml:space="preserve"> </w:t>
      </w:r>
      <w:r w:rsidRPr="00552ABE">
        <w:rPr>
          <w:rFonts w:eastAsia="Times New Roman"/>
          <w:i/>
          <w:lang w:eastAsia="ru-RU"/>
        </w:rPr>
        <w:t>состояние</w:t>
      </w:r>
      <w:r w:rsidR="00552ABE" w:rsidRPr="00552ABE">
        <w:rPr>
          <w:rFonts w:eastAsia="Times New Roman"/>
          <w:i/>
          <w:lang w:eastAsia="ru-RU"/>
        </w:rPr>
        <w:t xml:space="preserve"> </w:t>
      </w:r>
      <w:r w:rsidRPr="00552ABE">
        <w:rPr>
          <w:rFonts w:eastAsia="Times New Roman"/>
          <w:i/>
          <w:lang w:eastAsia="ru-RU"/>
        </w:rPr>
        <w:t>в</w:t>
      </w:r>
      <w:r w:rsidR="00552ABE" w:rsidRPr="00552ABE">
        <w:rPr>
          <w:rFonts w:eastAsia="Times New Roman"/>
          <w:i/>
          <w:lang w:eastAsia="ru-RU"/>
        </w:rPr>
        <w:t xml:space="preserve"> </w:t>
      </w:r>
      <w:r w:rsidRPr="00552ABE">
        <w:rPr>
          <w:rFonts w:eastAsia="Times New Roman"/>
          <w:i/>
          <w:lang w:eastAsia="ru-RU"/>
        </w:rPr>
        <w:t>коллективе.</w:t>
      </w:r>
    </w:p>
    <w:p w:rsidR="005D661F" w:rsidRDefault="005D661F" w:rsidP="005D661F">
      <w:pPr>
        <w:spacing w:after="0" w:line="240" w:lineRule="auto"/>
        <w:ind w:left="-993" w:firstLine="567"/>
        <w:jc w:val="both"/>
        <w:rPr>
          <w:rFonts w:eastAsia="Times New Roman"/>
          <w:lang w:eastAsia="ru-RU"/>
        </w:rPr>
      </w:pPr>
      <w:r w:rsidRPr="005D661F">
        <w:rPr>
          <w:rFonts w:eastAsia="Times New Roman"/>
          <w:lang w:eastAsia="ru-RU"/>
        </w:rPr>
        <w:t>Морально-психологическое состояние в коллективе – это интегративная качественная характеристика служебного коллектива, отражающая уровень развития у сотрудников мотивационно-ценностных образований, доминирующих психоэмоциональных состояний.</w:t>
      </w:r>
    </w:p>
    <w:p w:rsidR="005D661F" w:rsidRPr="005D661F" w:rsidRDefault="005D661F" w:rsidP="005D661F">
      <w:pPr>
        <w:spacing w:after="0" w:line="240" w:lineRule="auto"/>
        <w:ind w:left="-993" w:firstLine="567"/>
        <w:jc w:val="both"/>
        <w:rPr>
          <w:rFonts w:eastAsia="Times New Roman"/>
          <w:lang w:eastAsia="ru-RU"/>
        </w:rPr>
      </w:pPr>
    </w:p>
    <w:p w:rsidR="005D661F" w:rsidRPr="00552ABE" w:rsidRDefault="005D661F" w:rsidP="005D661F">
      <w:pPr>
        <w:spacing w:after="0" w:line="240" w:lineRule="auto"/>
        <w:ind w:left="-993" w:firstLine="567"/>
        <w:jc w:val="both"/>
        <w:rPr>
          <w:rFonts w:eastAsia="Times New Roman"/>
          <w:i/>
          <w:lang w:eastAsia="ru-RU"/>
        </w:rPr>
      </w:pPr>
      <w:r w:rsidRPr="00552ABE">
        <w:rPr>
          <w:rFonts w:eastAsia="Times New Roman"/>
          <w:i/>
          <w:lang w:eastAsia="ru-RU"/>
        </w:rPr>
        <w:t>Задание</w:t>
      </w:r>
      <w:r w:rsidR="00552ABE" w:rsidRPr="00552ABE">
        <w:rPr>
          <w:rFonts w:eastAsia="Times New Roman"/>
          <w:i/>
          <w:lang w:eastAsia="ru-RU"/>
        </w:rPr>
        <w:t xml:space="preserve"> </w:t>
      </w:r>
      <w:r w:rsidRPr="00552ABE">
        <w:rPr>
          <w:rFonts w:eastAsia="Times New Roman"/>
          <w:i/>
          <w:lang w:eastAsia="ru-RU"/>
        </w:rPr>
        <w:t>17.Стадии</w:t>
      </w:r>
      <w:r w:rsidR="00552ABE">
        <w:rPr>
          <w:rFonts w:eastAsia="Times New Roman"/>
          <w:i/>
          <w:lang w:eastAsia="ru-RU"/>
        </w:rPr>
        <w:t xml:space="preserve"> </w:t>
      </w:r>
      <w:r w:rsidRPr="00552ABE">
        <w:rPr>
          <w:rFonts w:eastAsia="Times New Roman"/>
          <w:i/>
          <w:lang w:eastAsia="ru-RU"/>
        </w:rPr>
        <w:t>сплочения</w:t>
      </w:r>
      <w:r w:rsidR="00552ABE">
        <w:rPr>
          <w:rFonts w:eastAsia="Times New Roman"/>
          <w:i/>
          <w:lang w:eastAsia="ru-RU"/>
        </w:rPr>
        <w:t xml:space="preserve"> </w:t>
      </w:r>
      <w:r w:rsidRPr="00552ABE">
        <w:rPr>
          <w:rFonts w:eastAsia="Times New Roman"/>
          <w:i/>
          <w:lang w:eastAsia="ru-RU"/>
        </w:rPr>
        <w:t>трудового</w:t>
      </w:r>
      <w:r w:rsidR="00552ABE">
        <w:rPr>
          <w:rFonts w:eastAsia="Times New Roman"/>
          <w:i/>
          <w:lang w:eastAsia="ru-RU"/>
        </w:rPr>
        <w:t xml:space="preserve"> </w:t>
      </w:r>
      <w:r w:rsidRPr="00552ABE">
        <w:rPr>
          <w:rFonts w:eastAsia="Times New Roman"/>
          <w:i/>
          <w:lang w:eastAsia="ru-RU"/>
        </w:rPr>
        <w:t>коллектива.</w:t>
      </w:r>
    </w:p>
    <w:p w:rsidR="005D661F" w:rsidRDefault="005D661F" w:rsidP="005D661F">
      <w:pPr>
        <w:spacing w:after="0" w:line="240" w:lineRule="auto"/>
        <w:ind w:left="-993" w:firstLine="567"/>
        <w:jc w:val="both"/>
        <w:rPr>
          <w:rFonts w:eastAsia="Times New Roman"/>
          <w:lang w:eastAsia="ru-RU"/>
        </w:rPr>
      </w:pPr>
      <w:r w:rsidRPr="005D661F">
        <w:rPr>
          <w:rFonts w:eastAsia="Times New Roman"/>
          <w:lang w:eastAsia="ru-RU"/>
        </w:rPr>
        <w:t xml:space="preserve">Ориентационная. Взаимоадаптационная стадия. Стадия консолидации. </w:t>
      </w:r>
    </w:p>
    <w:p w:rsidR="005D661F" w:rsidRDefault="005D661F" w:rsidP="005D661F">
      <w:pPr>
        <w:spacing w:after="0" w:line="240" w:lineRule="auto"/>
        <w:ind w:left="-993" w:firstLine="567"/>
        <w:jc w:val="both"/>
        <w:rPr>
          <w:rFonts w:eastAsia="Times New Roman"/>
          <w:lang w:eastAsia="ru-RU"/>
        </w:rPr>
      </w:pPr>
    </w:p>
    <w:p w:rsidR="005D661F" w:rsidRDefault="005D661F" w:rsidP="005D661F">
      <w:pPr>
        <w:spacing w:after="0" w:line="240" w:lineRule="auto"/>
        <w:ind w:left="-993" w:firstLine="567"/>
        <w:jc w:val="both"/>
        <w:rPr>
          <w:rFonts w:eastAsia="Times New Roman"/>
          <w:lang w:eastAsia="ru-RU"/>
        </w:rPr>
      </w:pPr>
    </w:p>
    <w:p w:rsidR="005D661F" w:rsidRPr="005D661F" w:rsidRDefault="005D661F" w:rsidP="005D661F">
      <w:pPr>
        <w:spacing w:after="0" w:line="240" w:lineRule="auto"/>
        <w:ind w:left="-993" w:firstLine="567"/>
        <w:jc w:val="both"/>
        <w:rPr>
          <w:rFonts w:eastAsia="Times New Roman"/>
          <w:lang w:eastAsia="ru-RU"/>
        </w:rPr>
      </w:pPr>
    </w:p>
    <w:p w:rsidR="005D661F" w:rsidRPr="00552ABE" w:rsidRDefault="005D661F" w:rsidP="005D661F">
      <w:pPr>
        <w:spacing w:after="0" w:line="240" w:lineRule="auto"/>
        <w:ind w:left="-993" w:firstLine="567"/>
        <w:jc w:val="both"/>
        <w:rPr>
          <w:rFonts w:eastAsia="Times New Roman"/>
          <w:i/>
          <w:lang w:eastAsia="ru-RU"/>
        </w:rPr>
      </w:pPr>
      <w:r w:rsidRPr="00552ABE">
        <w:rPr>
          <w:rFonts w:eastAsia="Times New Roman"/>
          <w:i/>
          <w:lang w:eastAsia="ru-RU"/>
        </w:rPr>
        <w:lastRenderedPageBreak/>
        <w:t>Задание</w:t>
      </w:r>
      <w:r w:rsidR="00552ABE" w:rsidRPr="00552ABE">
        <w:rPr>
          <w:rFonts w:eastAsia="Times New Roman"/>
          <w:i/>
          <w:lang w:eastAsia="ru-RU"/>
        </w:rPr>
        <w:t xml:space="preserve"> </w:t>
      </w:r>
      <w:r w:rsidRPr="00552ABE">
        <w:rPr>
          <w:rFonts w:eastAsia="Times New Roman"/>
          <w:i/>
          <w:lang w:eastAsia="ru-RU"/>
        </w:rPr>
        <w:t>18.Показатели формирования социально-психологического климата.</w:t>
      </w:r>
    </w:p>
    <w:p w:rsidR="005D661F" w:rsidRDefault="005D661F" w:rsidP="005D661F">
      <w:pPr>
        <w:spacing w:after="0" w:line="240" w:lineRule="auto"/>
        <w:ind w:left="-993" w:firstLine="567"/>
        <w:jc w:val="both"/>
        <w:rPr>
          <w:rFonts w:eastAsia="Times New Roman"/>
          <w:lang w:eastAsia="ru-RU"/>
        </w:rPr>
      </w:pPr>
      <w:r w:rsidRPr="005D661F">
        <w:rPr>
          <w:rFonts w:eastAsia="Times New Roman"/>
          <w:lang w:eastAsia="ru-RU"/>
        </w:rPr>
        <w:t>К таким показателям относятся: удовлетворение</w:t>
      </w:r>
      <w:r>
        <w:rPr>
          <w:rFonts w:eastAsia="Times New Roman"/>
          <w:lang w:eastAsia="ru-RU"/>
        </w:rPr>
        <w:t xml:space="preserve"> </w:t>
      </w:r>
      <w:r w:rsidRPr="005D661F">
        <w:rPr>
          <w:rFonts w:eastAsia="Times New Roman"/>
          <w:lang w:eastAsia="ru-RU"/>
        </w:rPr>
        <w:t>характером и содержанием труда, удовлетворение взаимоотношениями с коллегами и руководством, стиль руководства, отношение работников друг к другу, уровень конфликтности в группе, профессиональная подготовка коллектива.</w:t>
      </w:r>
    </w:p>
    <w:p w:rsidR="005D661F" w:rsidRPr="005D661F" w:rsidRDefault="005D661F" w:rsidP="005D661F">
      <w:pPr>
        <w:spacing w:after="0" w:line="240" w:lineRule="auto"/>
        <w:ind w:left="-993" w:firstLine="567"/>
        <w:jc w:val="both"/>
        <w:rPr>
          <w:rFonts w:eastAsia="Times New Roman"/>
          <w:lang w:eastAsia="ru-RU"/>
        </w:rPr>
      </w:pPr>
    </w:p>
    <w:p w:rsidR="005D661F" w:rsidRPr="00552ABE" w:rsidRDefault="005D661F" w:rsidP="005D661F">
      <w:pPr>
        <w:spacing w:after="0" w:line="240" w:lineRule="auto"/>
        <w:ind w:left="-993" w:firstLine="567"/>
        <w:jc w:val="both"/>
        <w:rPr>
          <w:rFonts w:eastAsia="Times New Roman"/>
          <w:i/>
          <w:lang w:eastAsia="ru-RU"/>
        </w:rPr>
      </w:pPr>
      <w:r w:rsidRPr="00552ABE">
        <w:rPr>
          <w:rFonts w:eastAsia="Times New Roman"/>
          <w:i/>
          <w:lang w:eastAsia="ru-RU"/>
        </w:rPr>
        <w:t>Задание</w:t>
      </w:r>
      <w:r w:rsidR="00552ABE" w:rsidRPr="00552ABE">
        <w:rPr>
          <w:rFonts w:eastAsia="Times New Roman"/>
          <w:i/>
          <w:lang w:eastAsia="ru-RU"/>
        </w:rPr>
        <w:t xml:space="preserve"> </w:t>
      </w:r>
      <w:r w:rsidRPr="00552ABE">
        <w:rPr>
          <w:rFonts w:eastAsia="Times New Roman"/>
          <w:i/>
          <w:lang w:eastAsia="ru-RU"/>
        </w:rPr>
        <w:t>19.Организационные приемы оздоровления психологического климата.</w:t>
      </w:r>
    </w:p>
    <w:p w:rsidR="005D661F" w:rsidRDefault="005D661F" w:rsidP="005D661F">
      <w:pPr>
        <w:spacing w:after="0" w:line="240" w:lineRule="auto"/>
        <w:ind w:left="-993" w:firstLine="567"/>
        <w:jc w:val="both"/>
        <w:rPr>
          <w:rFonts w:eastAsia="Times New Roman"/>
          <w:lang w:eastAsia="ru-RU"/>
        </w:rPr>
      </w:pPr>
      <w:r w:rsidRPr="005D661F">
        <w:rPr>
          <w:rFonts w:eastAsia="Times New Roman"/>
          <w:lang w:eastAsia="ru-RU"/>
        </w:rPr>
        <w:t>Для оздоровления климата существуют организационные приемы: приглашение профессионального психолога; проведение эмпирического исследования для выяснения причин; информирование коллектива о результатах; принятие коллективного решения об устранении факторов, негативно влияющих на климат; контроль за реализацией коллективного решения о состоянии климата.</w:t>
      </w:r>
    </w:p>
    <w:p w:rsidR="005D661F" w:rsidRPr="005D661F" w:rsidRDefault="005D661F" w:rsidP="005D661F">
      <w:pPr>
        <w:spacing w:after="0" w:line="240" w:lineRule="auto"/>
        <w:ind w:left="-993" w:firstLine="567"/>
        <w:jc w:val="both"/>
        <w:rPr>
          <w:rFonts w:eastAsia="Times New Roman"/>
          <w:lang w:eastAsia="ru-RU"/>
        </w:rPr>
      </w:pPr>
    </w:p>
    <w:p w:rsidR="005D661F" w:rsidRPr="00552ABE" w:rsidRDefault="005D661F" w:rsidP="005D661F">
      <w:pPr>
        <w:spacing w:after="0" w:line="240" w:lineRule="auto"/>
        <w:ind w:left="-993" w:firstLine="567"/>
        <w:jc w:val="both"/>
        <w:rPr>
          <w:rFonts w:eastAsia="Times New Roman"/>
          <w:i/>
          <w:lang w:eastAsia="ru-RU"/>
        </w:rPr>
      </w:pPr>
      <w:r w:rsidRPr="00552ABE">
        <w:rPr>
          <w:rFonts w:eastAsia="Times New Roman"/>
          <w:i/>
          <w:lang w:eastAsia="ru-RU"/>
        </w:rPr>
        <w:t>Задание</w:t>
      </w:r>
      <w:r w:rsidR="00552ABE" w:rsidRPr="00552ABE">
        <w:rPr>
          <w:rFonts w:eastAsia="Times New Roman"/>
          <w:i/>
          <w:lang w:eastAsia="ru-RU"/>
        </w:rPr>
        <w:t xml:space="preserve"> </w:t>
      </w:r>
      <w:r w:rsidRPr="00552ABE">
        <w:rPr>
          <w:rFonts w:eastAsia="Times New Roman"/>
          <w:i/>
          <w:lang w:eastAsia="ru-RU"/>
        </w:rPr>
        <w:t>20.Роль руководителя в создании благоприятного психологического климата.</w:t>
      </w:r>
    </w:p>
    <w:p w:rsidR="005D661F" w:rsidRDefault="005D661F" w:rsidP="005D661F">
      <w:pPr>
        <w:spacing w:after="0" w:line="240" w:lineRule="auto"/>
        <w:ind w:left="-993" w:firstLine="567"/>
        <w:jc w:val="both"/>
        <w:rPr>
          <w:rFonts w:eastAsia="Times New Roman"/>
          <w:lang w:eastAsia="ru-RU"/>
        </w:rPr>
      </w:pPr>
      <w:r w:rsidRPr="005D661F">
        <w:rPr>
          <w:rFonts w:eastAsia="Times New Roman"/>
          <w:lang w:eastAsia="ru-RU"/>
        </w:rPr>
        <w:t>Работа руководителя</w:t>
      </w:r>
      <w:r>
        <w:rPr>
          <w:rFonts w:eastAsia="Times New Roman"/>
          <w:lang w:eastAsia="ru-RU"/>
        </w:rPr>
        <w:t xml:space="preserve"> включает: непрерывный контроль </w:t>
      </w:r>
      <w:r w:rsidRPr="005D661F">
        <w:rPr>
          <w:rFonts w:eastAsia="Times New Roman"/>
          <w:lang w:eastAsia="ru-RU"/>
        </w:rPr>
        <w:t>за состоянием и</w:t>
      </w:r>
      <w:r>
        <w:rPr>
          <w:rFonts w:eastAsia="Times New Roman"/>
          <w:lang w:eastAsia="ru-RU"/>
        </w:rPr>
        <w:t xml:space="preserve"> </w:t>
      </w:r>
      <w:r w:rsidRPr="005D661F">
        <w:rPr>
          <w:rFonts w:eastAsia="Times New Roman"/>
          <w:lang w:eastAsia="ru-RU"/>
        </w:rPr>
        <w:t>качеством отношений между сотрудниками и группами; введение</w:t>
      </w:r>
      <w:r>
        <w:rPr>
          <w:rFonts w:eastAsia="Times New Roman"/>
          <w:lang w:eastAsia="ru-RU"/>
        </w:rPr>
        <w:t xml:space="preserve"> </w:t>
      </w:r>
      <w:r w:rsidRPr="005D661F">
        <w:rPr>
          <w:rFonts w:eastAsia="Times New Roman"/>
          <w:lang w:eastAsia="ru-RU"/>
        </w:rPr>
        <w:t>в</w:t>
      </w:r>
      <w:r>
        <w:rPr>
          <w:rFonts w:eastAsia="Times New Roman"/>
          <w:lang w:eastAsia="ru-RU"/>
        </w:rPr>
        <w:t xml:space="preserve"> </w:t>
      </w:r>
      <w:r w:rsidRPr="005D661F">
        <w:rPr>
          <w:rFonts w:eastAsia="Times New Roman"/>
          <w:lang w:eastAsia="ru-RU"/>
        </w:rPr>
        <w:t>состав</w:t>
      </w:r>
      <w:r>
        <w:rPr>
          <w:rFonts w:eastAsia="Times New Roman"/>
          <w:lang w:eastAsia="ru-RU"/>
        </w:rPr>
        <w:t xml:space="preserve"> </w:t>
      </w:r>
      <w:r w:rsidRPr="005D661F">
        <w:rPr>
          <w:rFonts w:eastAsia="Times New Roman"/>
          <w:lang w:eastAsia="ru-RU"/>
        </w:rPr>
        <w:t>коллектива</w:t>
      </w:r>
      <w:r>
        <w:rPr>
          <w:rFonts w:eastAsia="Times New Roman"/>
          <w:lang w:eastAsia="ru-RU"/>
        </w:rPr>
        <w:t xml:space="preserve"> </w:t>
      </w:r>
      <w:r w:rsidRPr="005D661F">
        <w:rPr>
          <w:rFonts w:eastAsia="Times New Roman"/>
          <w:lang w:eastAsia="ru-RU"/>
        </w:rPr>
        <w:t>новых</w:t>
      </w:r>
      <w:r>
        <w:rPr>
          <w:rFonts w:eastAsia="Times New Roman"/>
          <w:lang w:eastAsia="ru-RU"/>
        </w:rPr>
        <w:t xml:space="preserve"> </w:t>
      </w:r>
      <w:r w:rsidRPr="005D661F">
        <w:rPr>
          <w:rFonts w:eastAsia="Times New Roman"/>
          <w:lang w:eastAsia="ru-RU"/>
        </w:rPr>
        <w:t>людей; предупреждение и преодоление конфликтов; организацию дискуссий для достижения согласия.</w:t>
      </w:r>
    </w:p>
    <w:p w:rsidR="005D661F" w:rsidRPr="005D661F" w:rsidRDefault="005D661F" w:rsidP="005D661F">
      <w:pPr>
        <w:spacing w:after="0" w:line="240" w:lineRule="auto"/>
        <w:ind w:left="-993" w:firstLine="567"/>
        <w:jc w:val="both"/>
        <w:rPr>
          <w:rFonts w:eastAsia="Times New Roman"/>
          <w:lang w:eastAsia="ru-RU"/>
        </w:rPr>
      </w:pPr>
    </w:p>
    <w:p w:rsidR="005D661F" w:rsidRPr="00552ABE" w:rsidRDefault="005D661F" w:rsidP="005D661F">
      <w:pPr>
        <w:spacing w:after="0" w:line="240" w:lineRule="auto"/>
        <w:ind w:left="-993" w:firstLine="567"/>
        <w:jc w:val="both"/>
        <w:rPr>
          <w:rFonts w:eastAsia="Times New Roman"/>
          <w:i/>
          <w:lang w:eastAsia="ru-RU"/>
        </w:rPr>
      </w:pPr>
      <w:r w:rsidRPr="00552ABE">
        <w:rPr>
          <w:rFonts w:eastAsia="Times New Roman"/>
          <w:i/>
          <w:lang w:eastAsia="ru-RU"/>
        </w:rPr>
        <w:t>Задание</w:t>
      </w:r>
      <w:r w:rsidR="00552ABE" w:rsidRPr="00552ABE">
        <w:rPr>
          <w:rFonts w:eastAsia="Times New Roman"/>
          <w:i/>
          <w:lang w:eastAsia="ru-RU"/>
        </w:rPr>
        <w:t xml:space="preserve"> </w:t>
      </w:r>
      <w:r w:rsidRPr="00552ABE">
        <w:rPr>
          <w:rFonts w:eastAsia="Times New Roman"/>
          <w:i/>
          <w:lang w:eastAsia="ru-RU"/>
        </w:rPr>
        <w:t>21.Условия формирования коллектива.</w:t>
      </w:r>
    </w:p>
    <w:p w:rsidR="005D661F" w:rsidRDefault="005D661F" w:rsidP="005D661F">
      <w:pPr>
        <w:spacing w:after="0" w:line="240" w:lineRule="auto"/>
        <w:ind w:left="-993" w:firstLine="567"/>
        <w:jc w:val="both"/>
        <w:rPr>
          <w:rFonts w:eastAsia="Times New Roman"/>
          <w:lang w:eastAsia="ru-RU"/>
        </w:rPr>
      </w:pPr>
      <w:r w:rsidRPr="005D661F">
        <w:rPr>
          <w:rFonts w:eastAsia="Times New Roman"/>
          <w:lang w:eastAsia="ru-RU"/>
        </w:rPr>
        <w:t>Формирование коллектива в группе совместно работающих людей наблюдается при соблюдении следующих условий:</w:t>
      </w:r>
      <w:r>
        <w:rPr>
          <w:rFonts w:eastAsia="Times New Roman"/>
          <w:lang w:eastAsia="ru-RU"/>
        </w:rPr>
        <w:t xml:space="preserve"> </w:t>
      </w:r>
      <w:r w:rsidRPr="005D661F">
        <w:rPr>
          <w:rFonts w:eastAsia="Times New Roman"/>
          <w:lang w:eastAsia="ru-RU"/>
        </w:rPr>
        <w:t>при совместной общественно полезной деятельности; при относительно длительном периоде общения членов группы; при создании четкой организационной структуры.</w:t>
      </w:r>
    </w:p>
    <w:p w:rsidR="005D661F" w:rsidRPr="005D661F" w:rsidRDefault="005D661F" w:rsidP="005D661F">
      <w:pPr>
        <w:spacing w:after="0" w:line="240" w:lineRule="auto"/>
        <w:ind w:left="-993" w:firstLine="567"/>
        <w:jc w:val="both"/>
        <w:rPr>
          <w:rFonts w:eastAsia="Times New Roman"/>
          <w:lang w:eastAsia="ru-RU"/>
        </w:rPr>
      </w:pPr>
    </w:p>
    <w:p w:rsidR="005D661F" w:rsidRPr="00552ABE" w:rsidRDefault="005D661F" w:rsidP="005D661F">
      <w:pPr>
        <w:spacing w:after="0" w:line="240" w:lineRule="auto"/>
        <w:ind w:left="-993" w:firstLine="567"/>
        <w:jc w:val="both"/>
        <w:rPr>
          <w:rFonts w:eastAsia="Times New Roman"/>
          <w:i/>
          <w:lang w:eastAsia="ru-RU"/>
        </w:rPr>
      </w:pPr>
      <w:r w:rsidRPr="00552ABE">
        <w:rPr>
          <w:rFonts w:eastAsia="Times New Roman"/>
          <w:i/>
          <w:lang w:eastAsia="ru-RU"/>
        </w:rPr>
        <w:t>Задание</w:t>
      </w:r>
      <w:r w:rsidR="00552ABE" w:rsidRPr="00552ABE">
        <w:rPr>
          <w:rFonts w:eastAsia="Times New Roman"/>
          <w:i/>
          <w:lang w:eastAsia="ru-RU"/>
        </w:rPr>
        <w:t xml:space="preserve"> </w:t>
      </w:r>
      <w:r w:rsidRPr="00552ABE">
        <w:rPr>
          <w:rFonts w:eastAsia="Times New Roman"/>
          <w:i/>
          <w:lang w:eastAsia="ru-RU"/>
        </w:rPr>
        <w:t>22.Способы отбора членов коллектива.</w:t>
      </w:r>
    </w:p>
    <w:p w:rsidR="005D661F" w:rsidRDefault="005D661F" w:rsidP="005D661F">
      <w:pPr>
        <w:spacing w:after="0" w:line="240" w:lineRule="auto"/>
        <w:ind w:left="-993" w:firstLine="567"/>
        <w:jc w:val="both"/>
        <w:rPr>
          <w:rFonts w:eastAsia="Times New Roman"/>
          <w:lang w:eastAsia="ru-RU"/>
        </w:rPr>
      </w:pPr>
      <w:r w:rsidRPr="005D661F">
        <w:rPr>
          <w:rFonts w:eastAsia="Times New Roman"/>
          <w:lang w:eastAsia="ru-RU"/>
        </w:rPr>
        <w:t xml:space="preserve">Социографический метод и матрица взаимоотношений. </w:t>
      </w:r>
    </w:p>
    <w:p w:rsidR="005D661F" w:rsidRPr="005D661F" w:rsidRDefault="005D661F" w:rsidP="005D661F">
      <w:pPr>
        <w:spacing w:after="0" w:line="240" w:lineRule="auto"/>
        <w:ind w:left="-993" w:firstLine="567"/>
        <w:jc w:val="both"/>
        <w:rPr>
          <w:rFonts w:eastAsia="Times New Roman"/>
          <w:lang w:eastAsia="ru-RU"/>
        </w:rPr>
      </w:pPr>
    </w:p>
    <w:p w:rsidR="005D661F" w:rsidRPr="00552ABE" w:rsidRDefault="005D661F" w:rsidP="005D661F">
      <w:pPr>
        <w:spacing w:after="0" w:line="240" w:lineRule="auto"/>
        <w:ind w:left="-993" w:firstLine="567"/>
        <w:jc w:val="both"/>
        <w:rPr>
          <w:rFonts w:eastAsia="Times New Roman"/>
          <w:i/>
          <w:lang w:eastAsia="ru-RU"/>
        </w:rPr>
      </w:pPr>
      <w:r w:rsidRPr="00552ABE">
        <w:rPr>
          <w:rFonts w:eastAsia="Times New Roman"/>
          <w:i/>
          <w:lang w:eastAsia="ru-RU"/>
        </w:rPr>
        <w:t>Задание</w:t>
      </w:r>
      <w:r w:rsidR="00552ABE" w:rsidRPr="00552ABE">
        <w:rPr>
          <w:rFonts w:eastAsia="Times New Roman"/>
          <w:i/>
          <w:lang w:eastAsia="ru-RU"/>
        </w:rPr>
        <w:t xml:space="preserve"> </w:t>
      </w:r>
      <w:r w:rsidRPr="00552ABE">
        <w:rPr>
          <w:rFonts w:eastAsia="Times New Roman"/>
          <w:i/>
          <w:lang w:eastAsia="ru-RU"/>
        </w:rPr>
        <w:t>23.Факторы</w:t>
      </w:r>
      <w:r w:rsidR="00552ABE" w:rsidRPr="00552ABE">
        <w:rPr>
          <w:rFonts w:eastAsia="Times New Roman"/>
          <w:i/>
          <w:lang w:eastAsia="ru-RU"/>
        </w:rPr>
        <w:t xml:space="preserve"> </w:t>
      </w:r>
      <w:r w:rsidRPr="00552ABE">
        <w:rPr>
          <w:rFonts w:eastAsia="Times New Roman"/>
          <w:i/>
          <w:lang w:eastAsia="ru-RU"/>
        </w:rPr>
        <w:t>стабилизации коллектива.</w:t>
      </w:r>
    </w:p>
    <w:p w:rsidR="005D661F" w:rsidRDefault="005D661F" w:rsidP="005D661F">
      <w:pPr>
        <w:spacing w:after="0" w:line="240" w:lineRule="auto"/>
        <w:ind w:left="-993" w:firstLine="567"/>
        <w:jc w:val="both"/>
        <w:rPr>
          <w:rFonts w:eastAsia="Times New Roman"/>
          <w:lang w:eastAsia="ru-RU"/>
        </w:rPr>
      </w:pPr>
      <w:r w:rsidRPr="005D661F">
        <w:rPr>
          <w:rFonts w:eastAsia="Times New Roman"/>
          <w:lang w:eastAsia="ru-RU"/>
        </w:rPr>
        <w:t>К числу внешних факторов можно отнести все элементы прои</w:t>
      </w:r>
      <w:r>
        <w:rPr>
          <w:rFonts w:eastAsia="Times New Roman"/>
          <w:lang w:eastAsia="ru-RU"/>
        </w:rPr>
        <w:t xml:space="preserve">зводственно-экономической среды </w:t>
      </w:r>
      <w:r w:rsidRPr="005D661F">
        <w:rPr>
          <w:rFonts w:eastAsia="Times New Roman"/>
          <w:lang w:eastAsia="ru-RU"/>
        </w:rPr>
        <w:t>за пределами предприятия. К числу внутренних</w:t>
      </w:r>
      <w:r>
        <w:rPr>
          <w:rFonts w:eastAsia="Times New Roman"/>
          <w:lang w:eastAsia="ru-RU"/>
        </w:rPr>
        <w:t xml:space="preserve"> </w:t>
      </w:r>
      <w:r w:rsidRPr="005D661F">
        <w:rPr>
          <w:rFonts w:eastAsia="Times New Roman"/>
          <w:lang w:eastAsia="ru-RU"/>
        </w:rPr>
        <w:t>факторов</w:t>
      </w:r>
      <w:r>
        <w:rPr>
          <w:rFonts w:eastAsia="Times New Roman"/>
          <w:lang w:eastAsia="ru-RU"/>
        </w:rPr>
        <w:t xml:space="preserve"> </w:t>
      </w:r>
      <w:r w:rsidRPr="005D661F">
        <w:rPr>
          <w:rFonts w:eastAsia="Times New Roman"/>
          <w:lang w:eastAsia="ru-RU"/>
        </w:rPr>
        <w:t>можно</w:t>
      </w:r>
      <w:r>
        <w:rPr>
          <w:rFonts w:eastAsia="Times New Roman"/>
          <w:lang w:eastAsia="ru-RU"/>
        </w:rPr>
        <w:t xml:space="preserve"> </w:t>
      </w:r>
      <w:r w:rsidRPr="005D661F">
        <w:rPr>
          <w:rFonts w:eastAsia="Times New Roman"/>
          <w:lang w:eastAsia="ru-RU"/>
        </w:rPr>
        <w:t>отнести</w:t>
      </w:r>
      <w:r>
        <w:rPr>
          <w:rFonts w:eastAsia="Times New Roman"/>
          <w:lang w:eastAsia="ru-RU"/>
        </w:rPr>
        <w:t xml:space="preserve"> </w:t>
      </w:r>
      <w:r w:rsidRPr="005D661F">
        <w:rPr>
          <w:rFonts w:eastAsia="Times New Roman"/>
          <w:lang w:eastAsia="ru-RU"/>
        </w:rPr>
        <w:t>все</w:t>
      </w:r>
      <w:r>
        <w:rPr>
          <w:rFonts w:eastAsia="Times New Roman"/>
          <w:lang w:eastAsia="ru-RU"/>
        </w:rPr>
        <w:t xml:space="preserve"> </w:t>
      </w:r>
      <w:r w:rsidRPr="005D661F">
        <w:rPr>
          <w:rFonts w:eastAsia="Times New Roman"/>
          <w:lang w:eastAsia="ru-RU"/>
        </w:rPr>
        <w:t>элементы</w:t>
      </w:r>
      <w:r>
        <w:rPr>
          <w:rFonts w:eastAsia="Times New Roman"/>
          <w:lang w:eastAsia="ru-RU"/>
        </w:rPr>
        <w:t xml:space="preserve"> </w:t>
      </w:r>
      <w:r w:rsidRPr="005D661F">
        <w:rPr>
          <w:rFonts w:eastAsia="Times New Roman"/>
          <w:lang w:eastAsia="ru-RU"/>
        </w:rPr>
        <w:t>внутренней</w:t>
      </w:r>
      <w:r>
        <w:rPr>
          <w:rFonts w:eastAsia="Times New Roman"/>
          <w:lang w:eastAsia="ru-RU"/>
        </w:rPr>
        <w:t xml:space="preserve"> </w:t>
      </w:r>
      <w:r w:rsidRPr="005D661F">
        <w:rPr>
          <w:rFonts w:eastAsia="Times New Roman"/>
          <w:lang w:eastAsia="ru-RU"/>
        </w:rPr>
        <w:t>производственной</w:t>
      </w:r>
      <w:r>
        <w:rPr>
          <w:rFonts w:eastAsia="Times New Roman"/>
          <w:lang w:eastAsia="ru-RU"/>
        </w:rPr>
        <w:t xml:space="preserve"> </w:t>
      </w:r>
      <w:r w:rsidRPr="005D661F">
        <w:rPr>
          <w:rFonts w:eastAsia="Times New Roman"/>
          <w:lang w:eastAsia="ru-RU"/>
        </w:rPr>
        <w:t>среды–состояние оборудования, формы организации и оплаты труда.</w:t>
      </w:r>
    </w:p>
    <w:p w:rsidR="005D661F" w:rsidRPr="005D661F" w:rsidRDefault="005D661F" w:rsidP="005D661F">
      <w:pPr>
        <w:spacing w:after="0" w:line="240" w:lineRule="auto"/>
        <w:ind w:left="-993" w:firstLine="567"/>
        <w:jc w:val="both"/>
        <w:rPr>
          <w:rFonts w:eastAsia="Times New Roman"/>
          <w:lang w:eastAsia="ru-RU"/>
        </w:rPr>
      </w:pPr>
    </w:p>
    <w:p w:rsidR="005D661F" w:rsidRPr="00552ABE" w:rsidRDefault="005D661F" w:rsidP="00552ABE">
      <w:pPr>
        <w:spacing w:after="0" w:line="240" w:lineRule="auto"/>
        <w:ind w:left="-993" w:firstLine="567"/>
        <w:jc w:val="both"/>
        <w:rPr>
          <w:rFonts w:eastAsia="Times New Roman"/>
          <w:i/>
          <w:lang w:eastAsia="ru-RU"/>
        </w:rPr>
      </w:pPr>
      <w:r w:rsidRPr="00552ABE">
        <w:rPr>
          <w:rFonts w:eastAsia="Times New Roman"/>
          <w:i/>
          <w:lang w:eastAsia="ru-RU"/>
        </w:rPr>
        <w:t>Задание</w:t>
      </w:r>
      <w:r w:rsidR="00552ABE" w:rsidRPr="00552ABE">
        <w:rPr>
          <w:rFonts w:eastAsia="Times New Roman"/>
          <w:i/>
          <w:lang w:eastAsia="ru-RU"/>
        </w:rPr>
        <w:t xml:space="preserve"> </w:t>
      </w:r>
      <w:r w:rsidRPr="00552ABE">
        <w:rPr>
          <w:rFonts w:eastAsia="Times New Roman"/>
          <w:i/>
          <w:lang w:eastAsia="ru-RU"/>
        </w:rPr>
        <w:t>24.Стадии формирования коллектива.</w:t>
      </w:r>
    </w:p>
    <w:p w:rsidR="005D661F" w:rsidRDefault="005D661F" w:rsidP="005D661F">
      <w:pPr>
        <w:spacing w:after="0" w:line="240" w:lineRule="auto"/>
        <w:ind w:left="-993" w:firstLine="567"/>
        <w:jc w:val="both"/>
        <w:rPr>
          <w:rFonts w:eastAsia="Times New Roman"/>
          <w:lang w:eastAsia="ru-RU"/>
        </w:rPr>
      </w:pPr>
      <w:r w:rsidRPr="005D661F">
        <w:rPr>
          <w:rFonts w:eastAsia="Times New Roman"/>
          <w:lang w:eastAsia="ru-RU"/>
        </w:rPr>
        <w:t>Началом формирования официального коллектива является решение о его создании, надлежащим</w:t>
      </w:r>
      <w:r>
        <w:rPr>
          <w:rFonts w:eastAsia="Times New Roman"/>
          <w:lang w:eastAsia="ru-RU"/>
        </w:rPr>
        <w:t xml:space="preserve"> </w:t>
      </w:r>
      <w:r w:rsidRPr="005D661F">
        <w:rPr>
          <w:rFonts w:eastAsia="Times New Roman"/>
          <w:lang w:eastAsia="ru-RU"/>
        </w:rPr>
        <w:t>образом</w:t>
      </w:r>
      <w:r>
        <w:rPr>
          <w:rFonts w:eastAsia="Times New Roman"/>
          <w:lang w:eastAsia="ru-RU"/>
        </w:rPr>
        <w:t xml:space="preserve"> </w:t>
      </w:r>
      <w:r w:rsidRPr="005D661F">
        <w:rPr>
          <w:rFonts w:eastAsia="Times New Roman"/>
          <w:lang w:eastAsia="ru-RU"/>
        </w:rPr>
        <w:t>оформленное</w:t>
      </w:r>
      <w:r>
        <w:rPr>
          <w:rFonts w:eastAsia="Times New Roman"/>
          <w:lang w:eastAsia="ru-RU"/>
        </w:rPr>
        <w:t xml:space="preserve"> </w:t>
      </w:r>
      <w:r w:rsidRPr="005D661F">
        <w:rPr>
          <w:rFonts w:eastAsia="Times New Roman"/>
          <w:lang w:eastAsia="ru-RU"/>
        </w:rPr>
        <w:t>юридически.</w:t>
      </w:r>
      <w:r>
        <w:rPr>
          <w:rFonts w:eastAsia="Times New Roman"/>
          <w:lang w:eastAsia="ru-RU"/>
        </w:rPr>
        <w:t xml:space="preserve"> </w:t>
      </w:r>
      <w:r w:rsidRPr="005D661F">
        <w:rPr>
          <w:rFonts w:eastAsia="Times New Roman"/>
          <w:lang w:eastAsia="ru-RU"/>
        </w:rPr>
        <w:t>Затем</w:t>
      </w:r>
      <w:r>
        <w:rPr>
          <w:rFonts w:eastAsia="Times New Roman"/>
          <w:lang w:eastAsia="ru-RU"/>
        </w:rPr>
        <w:t xml:space="preserve"> </w:t>
      </w:r>
      <w:r w:rsidRPr="005D661F">
        <w:rPr>
          <w:rFonts w:eastAsia="Times New Roman"/>
          <w:lang w:eastAsia="ru-RU"/>
        </w:rPr>
        <w:t>определяется</w:t>
      </w:r>
      <w:r>
        <w:rPr>
          <w:rFonts w:eastAsia="Times New Roman"/>
          <w:lang w:eastAsia="ru-RU"/>
        </w:rPr>
        <w:t xml:space="preserve"> </w:t>
      </w:r>
      <w:r w:rsidRPr="005D661F">
        <w:rPr>
          <w:rFonts w:eastAsia="Times New Roman"/>
          <w:lang w:eastAsia="ru-RU"/>
        </w:rPr>
        <w:t>его</w:t>
      </w:r>
      <w:r>
        <w:rPr>
          <w:rFonts w:eastAsia="Times New Roman"/>
          <w:lang w:eastAsia="ru-RU"/>
        </w:rPr>
        <w:t xml:space="preserve"> </w:t>
      </w:r>
      <w:r w:rsidRPr="005D661F">
        <w:rPr>
          <w:rFonts w:eastAsia="Times New Roman"/>
          <w:lang w:eastAsia="ru-RU"/>
        </w:rPr>
        <w:t>функциональная</w:t>
      </w:r>
      <w:r>
        <w:rPr>
          <w:rFonts w:eastAsia="Times New Roman"/>
          <w:lang w:eastAsia="ru-RU"/>
        </w:rPr>
        <w:t xml:space="preserve"> </w:t>
      </w:r>
      <w:r w:rsidRPr="005D661F">
        <w:rPr>
          <w:rFonts w:eastAsia="Times New Roman"/>
          <w:lang w:eastAsia="ru-RU"/>
        </w:rPr>
        <w:t xml:space="preserve">структура, права, обязанности и ответственность для каждого сотрудника. </w:t>
      </w:r>
    </w:p>
    <w:p w:rsidR="005D661F" w:rsidRPr="005D661F" w:rsidRDefault="005D661F" w:rsidP="005D661F">
      <w:pPr>
        <w:spacing w:after="0" w:line="240" w:lineRule="auto"/>
        <w:ind w:left="-993" w:firstLine="567"/>
        <w:jc w:val="both"/>
        <w:rPr>
          <w:rFonts w:eastAsia="Times New Roman"/>
          <w:lang w:eastAsia="ru-RU"/>
        </w:rPr>
      </w:pPr>
    </w:p>
    <w:p w:rsidR="005D661F" w:rsidRPr="00552ABE" w:rsidRDefault="005D661F" w:rsidP="005D661F">
      <w:pPr>
        <w:spacing w:after="0" w:line="240" w:lineRule="auto"/>
        <w:ind w:left="-993" w:firstLine="567"/>
        <w:jc w:val="both"/>
        <w:rPr>
          <w:rFonts w:eastAsia="Times New Roman"/>
          <w:i/>
          <w:lang w:eastAsia="ru-RU"/>
        </w:rPr>
      </w:pPr>
      <w:r w:rsidRPr="00552ABE">
        <w:rPr>
          <w:rFonts w:eastAsia="Times New Roman"/>
          <w:i/>
          <w:lang w:eastAsia="ru-RU"/>
        </w:rPr>
        <w:t>Задание</w:t>
      </w:r>
      <w:r w:rsidR="00552ABE" w:rsidRPr="00552ABE">
        <w:rPr>
          <w:rFonts w:eastAsia="Times New Roman"/>
          <w:i/>
          <w:lang w:eastAsia="ru-RU"/>
        </w:rPr>
        <w:t xml:space="preserve"> </w:t>
      </w:r>
      <w:r w:rsidRPr="00552ABE">
        <w:rPr>
          <w:rFonts w:eastAsia="Times New Roman"/>
          <w:i/>
          <w:lang w:eastAsia="ru-RU"/>
        </w:rPr>
        <w:t>25.Стадии развития коллектива.</w:t>
      </w:r>
    </w:p>
    <w:p w:rsidR="005D661F" w:rsidRPr="005D661F" w:rsidRDefault="005D661F" w:rsidP="005D661F">
      <w:pPr>
        <w:spacing w:after="0" w:line="240" w:lineRule="auto"/>
        <w:ind w:left="-993" w:firstLine="567"/>
        <w:jc w:val="both"/>
        <w:rPr>
          <w:rFonts w:eastAsia="Times New Roman"/>
          <w:lang w:eastAsia="ru-RU"/>
        </w:rPr>
      </w:pPr>
      <w:r w:rsidRPr="005D661F">
        <w:rPr>
          <w:rFonts w:eastAsia="Times New Roman"/>
          <w:lang w:eastAsia="ru-RU"/>
        </w:rPr>
        <w:t>Сформированный</w:t>
      </w:r>
      <w:r>
        <w:rPr>
          <w:rFonts w:eastAsia="Times New Roman"/>
          <w:lang w:eastAsia="ru-RU"/>
        </w:rPr>
        <w:t xml:space="preserve"> </w:t>
      </w:r>
      <w:r w:rsidRPr="005D661F">
        <w:rPr>
          <w:rFonts w:eastAsia="Times New Roman"/>
          <w:lang w:eastAsia="ru-RU"/>
        </w:rPr>
        <w:t>трудовой</w:t>
      </w:r>
      <w:r>
        <w:rPr>
          <w:rFonts w:eastAsia="Times New Roman"/>
          <w:lang w:eastAsia="ru-RU"/>
        </w:rPr>
        <w:t xml:space="preserve"> </w:t>
      </w:r>
      <w:r w:rsidRPr="005D661F">
        <w:rPr>
          <w:rFonts w:eastAsia="Times New Roman"/>
          <w:lang w:eastAsia="ru-RU"/>
        </w:rPr>
        <w:t>коллектив,</w:t>
      </w:r>
      <w:r>
        <w:rPr>
          <w:rFonts w:eastAsia="Times New Roman"/>
          <w:lang w:eastAsia="ru-RU"/>
        </w:rPr>
        <w:t xml:space="preserve"> </w:t>
      </w:r>
      <w:r w:rsidRPr="005D661F">
        <w:rPr>
          <w:rFonts w:eastAsia="Times New Roman"/>
          <w:lang w:eastAsia="ru-RU"/>
        </w:rPr>
        <w:t>проходит</w:t>
      </w:r>
      <w:r>
        <w:rPr>
          <w:rFonts w:eastAsia="Times New Roman"/>
          <w:lang w:eastAsia="ru-RU"/>
        </w:rPr>
        <w:t xml:space="preserve"> </w:t>
      </w:r>
      <w:r w:rsidRPr="005D661F">
        <w:rPr>
          <w:rFonts w:eastAsia="Times New Roman"/>
          <w:lang w:eastAsia="ru-RU"/>
        </w:rPr>
        <w:t>несколько стадий: первая соответствует младенческому, подростковому возрасту; вторая – периоду эффективной работы и зрелому возрасту; третья – ослаблению потенциала, старению и в конечном итоге</w:t>
      </w:r>
      <w:r>
        <w:rPr>
          <w:rFonts w:eastAsia="Times New Roman"/>
          <w:lang w:eastAsia="ru-RU"/>
        </w:rPr>
        <w:t xml:space="preserve"> </w:t>
      </w:r>
      <w:r w:rsidRPr="005D661F">
        <w:rPr>
          <w:rFonts w:eastAsia="Times New Roman"/>
          <w:lang w:eastAsia="ru-RU"/>
        </w:rPr>
        <w:t>ликвидации</w:t>
      </w:r>
      <w:r>
        <w:rPr>
          <w:rFonts w:eastAsia="Times New Roman"/>
          <w:lang w:eastAsia="ru-RU"/>
        </w:rPr>
        <w:t>.</w:t>
      </w:r>
    </w:p>
    <w:p w:rsidR="001F26D2" w:rsidRDefault="001F26D2" w:rsidP="00985E04">
      <w:pPr>
        <w:spacing w:after="0" w:line="240" w:lineRule="auto"/>
        <w:ind w:left="-993" w:firstLine="567"/>
        <w:jc w:val="both"/>
        <w:rPr>
          <w:rFonts w:eastAsia="Times New Roman"/>
          <w:lang w:eastAsia="ru-RU"/>
        </w:rPr>
      </w:pPr>
    </w:p>
    <w:p w:rsidR="001F26D2" w:rsidRPr="001F26D2" w:rsidRDefault="001F26D2" w:rsidP="001F26D2">
      <w:pPr>
        <w:spacing w:after="0" w:line="240" w:lineRule="auto"/>
        <w:jc w:val="both"/>
        <w:rPr>
          <w:rFonts w:eastAsia="Times New Roman"/>
          <w:b/>
          <w:i/>
          <w:lang w:eastAsia="ru-RU"/>
        </w:rPr>
      </w:pPr>
      <w:r w:rsidRPr="001F26D2">
        <w:rPr>
          <w:rFonts w:eastAsia="Times New Roman"/>
          <w:b/>
          <w:i/>
          <w:lang w:eastAsia="ru-RU"/>
        </w:rPr>
        <w:t>УК-6. 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w:t>
      </w:r>
    </w:p>
    <w:p w:rsidR="001F26D2" w:rsidRPr="00985E04" w:rsidRDefault="001F26D2" w:rsidP="00985E04">
      <w:pPr>
        <w:spacing w:after="0" w:line="240" w:lineRule="auto"/>
        <w:ind w:left="-993" w:firstLine="567"/>
        <w:jc w:val="both"/>
        <w:rPr>
          <w:rFonts w:eastAsia="Times New Roman"/>
          <w:lang w:eastAsia="ru-RU"/>
        </w:rPr>
      </w:pPr>
    </w:p>
    <w:p w:rsidR="00552ABE" w:rsidRDefault="00552ABE" w:rsidP="00552ABE">
      <w:pPr>
        <w:ind w:left="1102"/>
        <w:jc w:val="both"/>
        <w:rPr>
          <w:i/>
        </w:rPr>
      </w:pPr>
      <w:r>
        <w:rPr>
          <w:i/>
        </w:rPr>
        <w:t xml:space="preserve">Задание 26. Повышение эффективности работы </w:t>
      </w:r>
      <w:r>
        <w:rPr>
          <w:i/>
          <w:spacing w:val="-2"/>
        </w:rPr>
        <w:t>коллектива.</w:t>
      </w:r>
    </w:p>
    <w:p w:rsidR="00552ABE" w:rsidRDefault="00552ABE" w:rsidP="00552ABE">
      <w:pPr>
        <w:pStyle w:val="af2"/>
        <w:spacing w:before="41"/>
        <w:ind w:left="107" w:right="305" w:firstLine="569"/>
        <w:jc w:val="both"/>
      </w:pPr>
      <w:r>
        <w:t xml:space="preserve">Важнейшим условием эффективной работы руководителя является создание хорошо </w:t>
      </w:r>
      <w:r w:rsidRPr="00552ABE">
        <w:t>подобранного коллектива</w:t>
      </w:r>
      <w:r>
        <w:t xml:space="preserve">. </w:t>
      </w:r>
    </w:p>
    <w:p w:rsidR="00552ABE" w:rsidRDefault="00552ABE" w:rsidP="00552ABE">
      <w:pPr>
        <w:pStyle w:val="af2"/>
        <w:spacing w:before="41"/>
        <w:ind w:left="107" w:right="305" w:firstLine="569"/>
        <w:jc w:val="both"/>
      </w:pPr>
    </w:p>
    <w:p w:rsidR="00552ABE" w:rsidRDefault="00552ABE" w:rsidP="00552ABE">
      <w:pPr>
        <w:spacing w:before="1"/>
        <w:ind w:left="677"/>
        <w:jc w:val="both"/>
        <w:rPr>
          <w:b/>
          <w:i/>
        </w:rPr>
      </w:pPr>
      <w:r>
        <w:rPr>
          <w:i/>
        </w:rPr>
        <w:lastRenderedPageBreak/>
        <w:t>Задание</w:t>
      </w:r>
      <w:r w:rsidR="00FD7F0F">
        <w:rPr>
          <w:i/>
        </w:rPr>
        <w:t xml:space="preserve"> </w:t>
      </w:r>
      <w:r>
        <w:rPr>
          <w:i/>
        </w:rPr>
        <w:t>27.Факторы</w:t>
      </w:r>
      <w:r w:rsidR="00FD7F0F">
        <w:rPr>
          <w:i/>
        </w:rPr>
        <w:t xml:space="preserve"> </w:t>
      </w:r>
      <w:r>
        <w:rPr>
          <w:i/>
        </w:rPr>
        <w:t>неэффективной</w:t>
      </w:r>
      <w:r w:rsidR="00FD7F0F">
        <w:rPr>
          <w:i/>
        </w:rPr>
        <w:t xml:space="preserve"> </w:t>
      </w:r>
      <w:r>
        <w:rPr>
          <w:i/>
        </w:rPr>
        <w:t>работы</w:t>
      </w:r>
      <w:r w:rsidR="00FD7F0F">
        <w:rPr>
          <w:i/>
        </w:rPr>
        <w:t xml:space="preserve"> </w:t>
      </w:r>
      <w:r>
        <w:rPr>
          <w:i/>
          <w:spacing w:val="-2"/>
        </w:rPr>
        <w:t>коллектива</w:t>
      </w:r>
      <w:r>
        <w:rPr>
          <w:b/>
          <w:i/>
          <w:spacing w:val="-2"/>
        </w:rPr>
        <w:t>.</w:t>
      </w:r>
    </w:p>
    <w:p w:rsidR="00552ABE" w:rsidRDefault="00552ABE" w:rsidP="00552ABE">
      <w:pPr>
        <w:pStyle w:val="af2"/>
        <w:ind w:left="677"/>
        <w:jc w:val="both"/>
      </w:pPr>
      <w:r>
        <w:t xml:space="preserve">Непригодность руководителя, Неквалифицированные сотрудники, </w:t>
      </w:r>
      <w:r>
        <w:rPr>
          <w:spacing w:val="-2"/>
        </w:rPr>
        <w:t>Ненормальный</w:t>
      </w:r>
    </w:p>
    <w:p w:rsidR="00552ABE" w:rsidRDefault="00552ABE" w:rsidP="00552ABE">
      <w:pPr>
        <w:pStyle w:val="af2"/>
        <w:ind w:left="107" w:right="306"/>
        <w:jc w:val="both"/>
      </w:pPr>
      <w:r>
        <w:t>микроклимат, Нечеткость целей, Неудовлетворительные результаты работы.</w:t>
      </w:r>
    </w:p>
    <w:p w:rsidR="00552ABE" w:rsidRDefault="00552ABE" w:rsidP="00552ABE">
      <w:pPr>
        <w:spacing w:before="1"/>
        <w:ind w:left="1102"/>
        <w:jc w:val="both"/>
        <w:rPr>
          <w:i/>
        </w:rPr>
      </w:pPr>
      <w:r>
        <w:rPr>
          <w:i/>
        </w:rPr>
        <w:t>Задание</w:t>
      </w:r>
      <w:r w:rsidR="00FD7F0F">
        <w:rPr>
          <w:i/>
        </w:rPr>
        <w:t xml:space="preserve"> </w:t>
      </w:r>
      <w:r>
        <w:rPr>
          <w:i/>
        </w:rPr>
        <w:t>28.Месторуководителя</w:t>
      </w:r>
      <w:r w:rsidR="00FD7F0F">
        <w:rPr>
          <w:i/>
        </w:rPr>
        <w:t xml:space="preserve"> </w:t>
      </w:r>
      <w:r>
        <w:rPr>
          <w:i/>
        </w:rPr>
        <w:t>в</w:t>
      </w:r>
      <w:r>
        <w:rPr>
          <w:i/>
          <w:spacing w:val="-2"/>
        </w:rPr>
        <w:t xml:space="preserve"> коллективе.</w:t>
      </w:r>
    </w:p>
    <w:p w:rsidR="00552ABE" w:rsidRDefault="00552ABE" w:rsidP="00552ABE">
      <w:pPr>
        <w:pStyle w:val="af2"/>
        <w:spacing w:before="43"/>
        <w:ind w:left="107" w:right="301" w:firstLine="569"/>
        <w:jc w:val="both"/>
      </w:pPr>
      <w:r>
        <w:t xml:space="preserve">На эффективность руководства влияют следующие его </w:t>
      </w:r>
      <w:r w:rsidRPr="00FD7F0F">
        <w:t>компоненты</w:t>
      </w:r>
      <w:r>
        <w:t>: руководитель, обладающий необходимыми для управления людьми качествами; авторитет; группа, подчиненные; общая цель и конкретизирующие ее задачи; организация; внешняя среда.</w:t>
      </w:r>
    </w:p>
    <w:p w:rsidR="00552ABE" w:rsidRDefault="00552ABE" w:rsidP="00552ABE">
      <w:pPr>
        <w:spacing w:before="1"/>
        <w:ind w:left="1102"/>
        <w:jc w:val="both"/>
        <w:rPr>
          <w:i/>
        </w:rPr>
      </w:pPr>
      <w:r>
        <w:rPr>
          <w:i/>
        </w:rPr>
        <w:t>Задание</w:t>
      </w:r>
      <w:r w:rsidR="00FD7F0F">
        <w:rPr>
          <w:i/>
        </w:rPr>
        <w:t xml:space="preserve"> </w:t>
      </w:r>
      <w:r>
        <w:rPr>
          <w:i/>
        </w:rPr>
        <w:t>29.Функции</w:t>
      </w:r>
      <w:r w:rsidR="00FD7F0F">
        <w:rPr>
          <w:i/>
        </w:rPr>
        <w:t xml:space="preserve"> </w:t>
      </w:r>
      <w:r>
        <w:rPr>
          <w:i/>
          <w:spacing w:val="-2"/>
        </w:rPr>
        <w:t>руководителя.</w:t>
      </w:r>
    </w:p>
    <w:p w:rsidR="00552ABE" w:rsidRDefault="00552ABE" w:rsidP="00552ABE">
      <w:pPr>
        <w:pStyle w:val="af2"/>
        <w:spacing w:before="41"/>
        <w:ind w:left="107" w:right="307" w:firstLine="569"/>
        <w:jc w:val="both"/>
      </w:pPr>
      <w:r w:rsidRPr="002A5D66">
        <w:t>Две основные функции</w:t>
      </w:r>
      <w:r>
        <w:t xml:space="preserve">: </w:t>
      </w:r>
      <w:r w:rsidRPr="00FD7F0F">
        <w:t>достижение групповой цели; сплочение группы</w:t>
      </w:r>
      <w:r w:rsidR="00FD7F0F">
        <w:t xml:space="preserve"> и забота о </w:t>
      </w:r>
      <w:r>
        <w:t xml:space="preserve">ее сохранении. </w:t>
      </w:r>
    </w:p>
    <w:p w:rsidR="00552ABE" w:rsidRDefault="00552ABE" w:rsidP="00552ABE">
      <w:pPr>
        <w:ind w:left="1102"/>
        <w:jc w:val="both"/>
        <w:rPr>
          <w:i/>
        </w:rPr>
      </w:pPr>
      <w:r>
        <w:rPr>
          <w:i/>
        </w:rPr>
        <w:t>Задание</w:t>
      </w:r>
      <w:r w:rsidR="00FD7F0F">
        <w:rPr>
          <w:i/>
        </w:rPr>
        <w:t xml:space="preserve"> </w:t>
      </w:r>
      <w:r>
        <w:rPr>
          <w:i/>
        </w:rPr>
        <w:t>30.</w:t>
      </w:r>
      <w:r w:rsidR="00FD7F0F">
        <w:rPr>
          <w:i/>
        </w:rPr>
        <w:t xml:space="preserve"> </w:t>
      </w:r>
      <w:r>
        <w:rPr>
          <w:i/>
        </w:rPr>
        <w:t>Задачи</w:t>
      </w:r>
      <w:r w:rsidR="00FD7F0F">
        <w:rPr>
          <w:i/>
        </w:rPr>
        <w:t xml:space="preserve"> </w:t>
      </w:r>
      <w:r>
        <w:rPr>
          <w:i/>
          <w:spacing w:val="-2"/>
        </w:rPr>
        <w:t>руководителя.</w:t>
      </w:r>
    </w:p>
    <w:p w:rsidR="00552ABE" w:rsidRDefault="00552ABE" w:rsidP="00552ABE">
      <w:pPr>
        <w:pStyle w:val="af2"/>
        <w:spacing w:before="42"/>
        <w:ind w:left="107" w:right="310" w:firstLine="569"/>
        <w:jc w:val="both"/>
      </w:pPr>
      <w:r>
        <w:t xml:space="preserve">Основная </w:t>
      </w:r>
      <w:r w:rsidRPr="00FD7F0F">
        <w:t>задача руководителя</w:t>
      </w:r>
      <w:r>
        <w:t xml:space="preserve"> состоит в том, чтобы организовать выполнение работы силами подчиненных, управлять ими, контролировать, оценивать, вознаграждать.</w:t>
      </w:r>
    </w:p>
    <w:p w:rsidR="00552ABE" w:rsidRDefault="00552ABE" w:rsidP="00552ABE">
      <w:pPr>
        <w:ind w:left="1102"/>
        <w:jc w:val="both"/>
        <w:rPr>
          <w:i/>
        </w:rPr>
      </w:pPr>
      <w:r>
        <w:rPr>
          <w:i/>
        </w:rPr>
        <w:t>Задание</w:t>
      </w:r>
      <w:r w:rsidR="00FD7F0F">
        <w:rPr>
          <w:i/>
        </w:rPr>
        <w:t xml:space="preserve"> </w:t>
      </w:r>
      <w:r>
        <w:rPr>
          <w:i/>
        </w:rPr>
        <w:t>31.Основныероли</w:t>
      </w:r>
      <w:r>
        <w:rPr>
          <w:i/>
          <w:spacing w:val="-2"/>
        </w:rPr>
        <w:t>руководителя.</w:t>
      </w:r>
    </w:p>
    <w:p w:rsidR="00552ABE" w:rsidRPr="00FD7F0F" w:rsidRDefault="00552ABE" w:rsidP="00FD7F0F">
      <w:pPr>
        <w:pStyle w:val="af2"/>
        <w:spacing w:before="41"/>
        <w:ind w:left="107" w:right="304" w:firstLine="569"/>
        <w:jc w:val="both"/>
      </w:pPr>
      <w:r w:rsidRPr="00FD7F0F">
        <w:t>Роль</w:t>
      </w:r>
      <w:r w:rsidR="00FD7F0F" w:rsidRPr="00FD7F0F">
        <w:t xml:space="preserve"> </w:t>
      </w:r>
      <w:r w:rsidRPr="00FD7F0F">
        <w:t>лидера;</w:t>
      </w:r>
      <w:r w:rsidR="00FD7F0F" w:rsidRPr="00FD7F0F">
        <w:t xml:space="preserve"> </w:t>
      </w:r>
      <w:r w:rsidRPr="00FD7F0F">
        <w:t>роль</w:t>
      </w:r>
      <w:r w:rsidR="00FD7F0F" w:rsidRPr="00FD7F0F">
        <w:t xml:space="preserve"> </w:t>
      </w:r>
      <w:r w:rsidRPr="00FD7F0F">
        <w:t>планировщика; роль предпринимателя.</w:t>
      </w:r>
    </w:p>
    <w:p w:rsidR="00552ABE" w:rsidRDefault="00552ABE" w:rsidP="00552ABE">
      <w:pPr>
        <w:spacing w:before="1"/>
        <w:ind w:left="1102"/>
        <w:jc w:val="both"/>
        <w:rPr>
          <w:i/>
        </w:rPr>
      </w:pPr>
      <w:r>
        <w:rPr>
          <w:i/>
        </w:rPr>
        <w:t>Задание</w:t>
      </w:r>
      <w:r w:rsidR="00FD7F0F">
        <w:rPr>
          <w:i/>
        </w:rPr>
        <w:t xml:space="preserve"> </w:t>
      </w:r>
      <w:r>
        <w:rPr>
          <w:i/>
        </w:rPr>
        <w:t>32.</w:t>
      </w:r>
      <w:r w:rsidR="00FD7F0F">
        <w:rPr>
          <w:i/>
        </w:rPr>
        <w:t xml:space="preserve"> </w:t>
      </w:r>
      <w:r>
        <w:rPr>
          <w:i/>
        </w:rPr>
        <w:t>Личностные</w:t>
      </w:r>
      <w:r w:rsidR="00FD7F0F">
        <w:rPr>
          <w:i/>
        </w:rPr>
        <w:t xml:space="preserve"> </w:t>
      </w:r>
      <w:r>
        <w:rPr>
          <w:i/>
        </w:rPr>
        <w:t>качества</w:t>
      </w:r>
      <w:r w:rsidR="00FD7F0F">
        <w:rPr>
          <w:i/>
        </w:rPr>
        <w:t xml:space="preserve"> </w:t>
      </w:r>
      <w:r>
        <w:rPr>
          <w:i/>
          <w:spacing w:val="-2"/>
        </w:rPr>
        <w:t>руководителя.</w:t>
      </w:r>
    </w:p>
    <w:p w:rsidR="00552ABE" w:rsidRDefault="00552ABE" w:rsidP="00552ABE">
      <w:pPr>
        <w:pStyle w:val="af2"/>
        <w:spacing w:before="41"/>
        <w:ind w:left="107" w:right="302" w:firstLine="569"/>
        <w:jc w:val="both"/>
      </w:pPr>
      <w:r>
        <w:t xml:space="preserve">Хороший руководитель должен обладать следующими </w:t>
      </w:r>
      <w:r w:rsidRPr="00FD7F0F">
        <w:t>личными качествами</w:t>
      </w:r>
      <w:r>
        <w:t>: широким кругозором, жаждой знаний, профессионализмом, новаторством, творческим подходом к работе; чувством</w:t>
      </w:r>
      <w:r w:rsidR="00FD7F0F">
        <w:t xml:space="preserve"> </w:t>
      </w:r>
      <w:r>
        <w:t>понимания</w:t>
      </w:r>
      <w:r w:rsidR="00FD7F0F">
        <w:t xml:space="preserve"> </w:t>
      </w:r>
      <w:r>
        <w:t>ситуации;</w:t>
      </w:r>
      <w:r w:rsidR="00FD7F0F">
        <w:t xml:space="preserve"> </w:t>
      </w:r>
      <w:r>
        <w:t>творческим</w:t>
      </w:r>
      <w:r w:rsidR="00FD7F0F">
        <w:t xml:space="preserve"> </w:t>
      </w:r>
      <w:r>
        <w:t>отношением</w:t>
      </w:r>
      <w:r w:rsidR="00FD7F0F">
        <w:t xml:space="preserve"> </w:t>
      </w:r>
      <w:r>
        <w:t>к</w:t>
      </w:r>
      <w:r w:rsidR="00FD7F0F">
        <w:t xml:space="preserve"> </w:t>
      </w:r>
      <w:r>
        <w:t>работе,</w:t>
      </w:r>
      <w:r w:rsidR="00FD7F0F">
        <w:t xml:space="preserve"> </w:t>
      </w:r>
      <w:r>
        <w:t>упорством,</w:t>
      </w:r>
      <w:r w:rsidR="00FD7F0F">
        <w:t xml:space="preserve"> </w:t>
      </w:r>
      <w:r>
        <w:t>уверенностью</w:t>
      </w:r>
      <w:r w:rsidR="00FD7F0F">
        <w:t xml:space="preserve"> </w:t>
      </w:r>
      <w:r>
        <w:t>в</w:t>
      </w:r>
      <w:r w:rsidR="00FD7F0F">
        <w:t xml:space="preserve"> </w:t>
      </w:r>
      <w:r>
        <w:t>себе</w:t>
      </w:r>
      <w:r w:rsidR="00FD7F0F">
        <w:t xml:space="preserve"> </w:t>
      </w:r>
      <w:r>
        <w:t>и преданностью делу.</w:t>
      </w:r>
    </w:p>
    <w:p w:rsidR="00552ABE" w:rsidRDefault="00552ABE" w:rsidP="00552ABE">
      <w:pPr>
        <w:ind w:left="1102"/>
        <w:jc w:val="both"/>
        <w:rPr>
          <w:i/>
        </w:rPr>
      </w:pPr>
    </w:p>
    <w:p w:rsidR="00552ABE" w:rsidRDefault="00552ABE" w:rsidP="00552ABE">
      <w:pPr>
        <w:ind w:left="1102"/>
        <w:jc w:val="both"/>
        <w:rPr>
          <w:i/>
        </w:rPr>
      </w:pPr>
      <w:r>
        <w:rPr>
          <w:i/>
        </w:rPr>
        <w:t>Задание</w:t>
      </w:r>
      <w:r w:rsidR="00FD7F0F">
        <w:rPr>
          <w:i/>
        </w:rPr>
        <w:t xml:space="preserve"> </w:t>
      </w:r>
      <w:r>
        <w:rPr>
          <w:i/>
        </w:rPr>
        <w:t>33.Мотивация</w:t>
      </w:r>
      <w:r w:rsidR="00FD7F0F">
        <w:rPr>
          <w:i/>
        </w:rPr>
        <w:t xml:space="preserve"> </w:t>
      </w:r>
      <w:r>
        <w:rPr>
          <w:i/>
        </w:rPr>
        <w:t>и</w:t>
      </w:r>
      <w:r w:rsidR="00FD7F0F">
        <w:rPr>
          <w:i/>
        </w:rPr>
        <w:t xml:space="preserve"> </w:t>
      </w:r>
      <w:r>
        <w:rPr>
          <w:i/>
        </w:rPr>
        <w:t>стимулирование</w:t>
      </w:r>
      <w:r w:rsidR="00FD7F0F">
        <w:rPr>
          <w:i/>
        </w:rPr>
        <w:t xml:space="preserve"> </w:t>
      </w:r>
      <w:r>
        <w:rPr>
          <w:i/>
          <w:spacing w:val="-2"/>
        </w:rPr>
        <w:t>труда.</w:t>
      </w:r>
    </w:p>
    <w:p w:rsidR="00552ABE" w:rsidRPr="00FD7F0F" w:rsidRDefault="00552ABE" w:rsidP="00552ABE">
      <w:pPr>
        <w:pStyle w:val="af2"/>
        <w:spacing w:before="41"/>
        <w:ind w:left="107" w:right="303" w:firstLine="569"/>
        <w:jc w:val="both"/>
      </w:pPr>
      <w:r w:rsidRPr="00FD7F0F">
        <w:t>К</w:t>
      </w:r>
      <w:r w:rsidR="00FD7F0F" w:rsidRPr="00FD7F0F">
        <w:t xml:space="preserve"> </w:t>
      </w:r>
      <w:r w:rsidRPr="00FD7F0F">
        <w:t>внешним</w:t>
      </w:r>
      <w:r w:rsidR="00FD7F0F" w:rsidRPr="00FD7F0F">
        <w:t xml:space="preserve"> </w:t>
      </w:r>
      <w:r w:rsidRPr="00FD7F0F">
        <w:t>мотивам</w:t>
      </w:r>
      <w:r w:rsidR="00FD7F0F" w:rsidRPr="00FD7F0F">
        <w:t xml:space="preserve"> </w:t>
      </w:r>
      <w:r w:rsidRPr="00FD7F0F">
        <w:t>относятся</w:t>
      </w:r>
      <w:r w:rsidR="00FD7F0F" w:rsidRPr="00FD7F0F">
        <w:t xml:space="preserve"> </w:t>
      </w:r>
      <w:r w:rsidRPr="00FD7F0F">
        <w:t>все</w:t>
      </w:r>
      <w:r w:rsidR="00FD7F0F" w:rsidRPr="00FD7F0F">
        <w:t xml:space="preserve"> </w:t>
      </w:r>
      <w:r w:rsidRPr="00FD7F0F">
        <w:t>виды</w:t>
      </w:r>
      <w:r w:rsidR="00FD7F0F" w:rsidRPr="00FD7F0F">
        <w:t xml:space="preserve"> </w:t>
      </w:r>
      <w:r w:rsidRPr="00FD7F0F">
        <w:t>поощрения– материальное и моральное. К внутренним можно отнести ценности, приписываемые человеком самому процессу выполнения работы, например, удовлетворение от достижения поставленных целей,</w:t>
      </w:r>
      <w:r w:rsidR="00FD7F0F" w:rsidRPr="00FD7F0F">
        <w:t xml:space="preserve"> </w:t>
      </w:r>
      <w:r w:rsidRPr="00FD7F0F">
        <w:t>содержание</w:t>
      </w:r>
      <w:r w:rsidR="00FD7F0F" w:rsidRPr="00FD7F0F">
        <w:t xml:space="preserve"> </w:t>
      </w:r>
      <w:r w:rsidRPr="00FD7F0F">
        <w:t>и</w:t>
      </w:r>
      <w:r w:rsidR="00FD7F0F" w:rsidRPr="00FD7F0F">
        <w:t xml:space="preserve"> </w:t>
      </w:r>
      <w:r w:rsidRPr="00FD7F0F">
        <w:t>значимость</w:t>
      </w:r>
      <w:r w:rsidR="00FD7F0F" w:rsidRPr="00FD7F0F">
        <w:t xml:space="preserve"> </w:t>
      </w:r>
      <w:r w:rsidRPr="00FD7F0F">
        <w:t>деятельности,</w:t>
      </w:r>
      <w:r w:rsidR="00FD7F0F" w:rsidRPr="00FD7F0F">
        <w:t xml:space="preserve"> </w:t>
      </w:r>
      <w:r w:rsidRPr="00FD7F0F">
        <w:t>самоуважение.</w:t>
      </w:r>
    </w:p>
    <w:p w:rsidR="00552ABE" w:rsidRDefault="00552ABE" w:rsidP="00552ABE">
      <w:pPr>
        <w:spacing w:before="1"/>
        <w:ind w:left="1102"/>
        <w:jc w:val="both"/>
        <w:rPr>
          <w:i/>
        </w:rPr>
      </w:pPr>
      <w:r>
        <w:rPr>
          <w:i/>
        </w:rPr>
        <w:t>Задание</w:t>
      </w:r>
      <w:r w:rsidR="00FD7F0F">
        <w:rPr>
          <w:i/>
        </w:rPr>
        <w:t xml:space="preserve"> </w:t>
      </w:r>
      <w:r>
        <w:rPr>
          <w:i/>
        </w:rPr>
        <w:t>34.Организационные</w:t>
      </w:r>
      <w:r w:rsidR="00FD7F0F">
        <w:rPr>
          <w:i/>
        </w:rPr>
        <w:t xml:space="preserve"> </w:t>
      </w:r>
      <w:r>
        <w:rPr>
          <w:i/>
        </w:rPr>
        <w:t>методы</w:t>
      </w:r>
      <w:r w:rsidR="00FD7F0F">
        <w:rPr>
          <w:i/>
        </w:rPr>
        <w:t xml:space="preserve"> </w:t>
      </w:r>
      <w:r>
        <w:rPr>
          <w:i/>
          <w:spacing w:val="-2"/>
        </w:rPr>
        <w:t>руководства.</w:t>
      </w:r>
    </w:p>
    <w:p w:rsidR="00552ABE" w:rsidRPr="00FD7F0F" w:rsidRDefault="00552ABE" w:rsidP="00552ABE">
      <w:pPr>
        <w:pStyle w:val="af2"/>
        <w:spacing w:before="41"/>
        <w:ind w:left="107" w:right="308" w:firstLine="569"/>
        <w:jc w:val="both"/>
        <w:rPr>
          <w:u w:val="single"/>
        </w:rPr>
      </w:pPr>
      <w:r w:rsidRPr="00FD7F0F">
        <w:t>Все</w:t>
      </w:r>
      <w:r w:rsidR="00FD7F0F" w:rsidRPr="00FD7F0F">
        <w:t xml:space="preserve"> </w:t>
      </w:r>
      <w:r w:rsidRPr="00FD7F0F">
        <w:t>многообразие</w:t>
      </w:r>
      <w:r w:rsidR="00FD7F0F" w:rsidRPr="00FD7F0F">
        <w:t xml:space="preserve"> </w:t>
      </w:r>
      <w:r w:rsidRPr="00FD7F0F">
        <w:t>методов,</w:t>
      </w:r>
      <w:r w:rsidR="00FD7F0F" w:rsidRPr="00FD7F0F">
        <w:t xml:space="preserve"> </w:t>
      </w:r>
      <w:r w:rsidRPr="00FD7F0F">
        <w:t>используемых</w:t>
      </w:r>
      <w:r w:rsidR="00FD7F0F" w:rsidRPr="00FD7F0F">
        <w:t xml:space="preserve"> </w:t>
      </w:r>
      <w:r w:rsidRPr="00FD7F0F">
        <w:t>руководителем,</w:t>
      </w:r>
      <w:r w:rsidR="00FD7F0F" w:rsidRPr="00FD7F0F">
        <w:t xml:space="preserve"> </w:t>
      </w:r>
      <w:r w:rsidRPr="00FD7F0F">
        <w:t>может</w:t>
      </w:r>
      <w:r w:rsidR="00FD7F0F" w:rsidRPr="00FD7F0F">
        <w:t xml:space="preserve"> </w:t>
      </w:r>
      <w:r w:rsidRPr="00FD7F0F">
        <w:t>быть</w:t>
      </w:r>
      <w:r w:rsidR="00FD7F0F" w:rsidRPr="00FD7F0F">
        <w:t xml:space="preserve"> </w:t>
      </w:r>
      <w:r w:rsidRPr="00FD7F0F">
        <w:t>сведено</w:t>
      </w:r>
      <w:r w:rsidR="00FD7F0F" w:rsidRPr="00FD7F0F">
        <w:t xml:space="preserve"> </w:t>
      </w:r>
      <w:r w:rsidRPr="00FD7F0F">
        <w:t>к</w:t>
      </w:r>
      <w:r w:rsidR="00FD7F0F" w:rsidRPr="00FD7F0F">
        <w:t xml:space="preserve"> </w:t>
      </w:r>
      <w:r w:rsidRPr="00FD7F0F">
        <w:t>трем</w:t>
      </w:r>
      <w:r w:rsidR="00FD7F0F" w:rsidRPr="00FD7F0F">
        <w:t xml:space="preserve"> </w:t>
      </w:r>
      <w:r w:rsidRPr="00FD7F0F">
        <w:t>группам: методы организационного воздействия; методы материального и морального стимулирования; методы социально-психологического воздействия.</w:t>
      </w:r>
    </w:p>
    <w:p w:rsidR="00552ABE" w:rsidRDefault="00552ABE" w:rsidP="00552ABE">
      <w:pPr>
        <w:ind w:left="1102"/>
        <w:jc w:val="both"/>
        <w:rPr>
          <w:i/>
        </w:rPr>
      </w:pPr>
      <w:r>
        <w:rPr>
          <w:i/>
        </w:rPr>
        <w:t>Задание</w:t>
      </w:r>
      <w:r w:rsidR="00FD7F0F">
        <w:rPr>
          <w:i/>
        </w:rPr>
        <w:t xml:space="preserve"> </w:t>
      </w:r>
      <w:r>
        <w:rPr>
          <w:i/>
        </w:rPr>
        <w:t>35.Организаторские</w:t>
      </w:r>
      <w:r w:rsidR="00FD7F0F">
        <w:rPr>
          <w:i/>
        </w:rPr>
        <w:t xml:space="preserve"> </w:t>
      </w:r>
      <w:r>
        <w:rPr>
          <w:i/>
        </w:rPr>
        <w:t>качества</w:t>
      </w:r>
      <w:r w:rsidR="00FD7F0F">
        <w:rPr>
          <w:i/>
        </w:rPr>
        <w:t xml:space="preserve"> </w:t>
      </w:r>
      <w:r>
        <w:rPr>
          <w:i/>
          <w:spacing w:val="-2"/>
        </w:rPr>
        <w:t>руководителя.</w:t>
      </w:r>
    </w:p>
    <w:p w:rsidR="00552ABE" w:rsidRPr="00FD7F0F" w:rsidRDefault="00552ABE" w:rsidP="00552ABE">
      <w:pPr>
        <w:pStyle w:val="af2"/>
        <w:spacing w:before="41"/>
        <w:ind w:left="107" w:right="307" w:firstLine="569"/>
        <w:jc w:val="both"/>
      </w:pPr>
      <w:r w:rsidRPr="00FD7F0F">
        <w:t>Выделяют следующие три типа организаторских способностей: организационная проницательность; эмоционально-волевая результативность; склонность к организаторской деятельности</w:t>
      </w:r>
      <w:r w:rsidRPr="00FD7F0F">
        <w:rPr>
          <w:spacing w:val="-2"/>
        </w:rPr>
        <w:t>.</w:t>
      </w:r>
    </w:p>
    <w:p w:rsidR="00552ABE" w:rsidRPr="00FD7F0F" w:rsidRDefault="00552ABE" w:rsidP="00552ABE">
      <w:pPr>
        <w:spacing w:before="73"/>
        <w:ind w:left="1102"/>
        <w:jc w:val="both"/>
        <w:rPr>
          <w:i/>
        </w:rPr>
      </w:pPr>
    </w:p>
    <w:p w:rsidR="00552ABE" w:rsidRDefault="00552ABE" w:rsidP="00552ABE">
      <w:pPr>
        <w:spacing w:before="73"/>
        <w:ind w:left="1102"/>
        <w:jc w:val="both"/>
        <w:rPr>
          <w:i/>
        </w:rPr>
      </w:pPr>
      <w:r>
        <w:rPr>
          <w:i/>
        </w:rPr>
        <w:lastRenderedPageBreak/>
        <w:t>Задание</w:t>
      </w:r>
      <w:r w:rsidR="00FD7F0F">
        <w:rPr>
          <w:i/>
        </w:rPr>
        <w:t xml:space="preserve"> </w:t>
      </w:r>
      <w:r>
        <w:rPr>
          <w:i/>
        </w:rPr>
        <w:t>36.</w:t>
      </w:r>
      <w:r w:rsidR="00FD7F0F">
        <w:rPr>
          <w:i/>
        </w:rPr>
        <w:t xml:space="preserve"> </w:t>
      </w:r>
      <w:r>
        <w:rPr>
          <w:i/>
        </w:rPr>
        <w:t>Виды</w:t>
      </w:r>
      <w:r w:rsidR="00FD7F0F">
        <w:rPr>
          <w:i/>
        </w:rPr>
        <w:t xml:space="preserve"> </w:t>
      </w:r>
      <w:r>
        <w:rPr>
          <w:i/>
        </w:rPr>
        <w:t>поощрений</w:t>
      </w:r>
      <w:r w:rsidR="00FD7F0F">
        <w:rPr>
          <w:i/>
        </w:rPr>
        <w:t xml:space="preserve"> </w:t>
      </w:r>
      <w:r>
        <w:rPr>
          <w:i/>
        </w:rPr>
        <w:t>и</w:t>
      </w:r>
      <w:r w:rsidR="00FD7F0F">
        <w:rPr>
          <w:i/>
        </w:rPr>
        <w:t xml:space="preserve"> </w:t>
      </w:r>
      <w:r>
        <w:rPr>
          <w:i/>
          <w:spacing w:val="-2"/>
        </w:rPr>
        <w:t>санкций.</w:t>
      </w:r>
    </w:p>
    <w:p w:rsidR="00552ABE" w:rsidRPr="00FD7F0F" w:rsidRDefault="00552ABE" w:rsidP="00552ABE">
      <w:pPr>
        <w:pStyle w:val="af2"/>
        <w:spacing w:before="44"/>
        <w:ind w:left="107" w:right="304" w:firstLine="569"/>
        <w:jc w:val="both"/>
      </w:pPr>
      <w:r w:rsidRPr="00FD7F0F">
        <w:t>Виды поощрений мо</w:t>
      </w:r>
      <w:r w:rsidR="00FD7F0F">
        <w:t>жно разделить на две группы: м</w:t>
      </w:r>
      <w:r w:rsidRPr="00FD7F0F">
        <w:t xml:space="preserve">атериальное </w:t>
      </w:r>
      <w:r w:rsidR="00FD7F0F">
        <w:t>и м</w:t>
      </w:r>
      <w:r w:rsidRPr="00FD7F0F">
        <w:t>оральное</w:t>
      </w:r>
      <w:r w:rsidR="00FD7F0F">
        <w:t xml:space="preserve"> </w:t>
      </w:r>
      <w:r w:rsidRPr="00FD7F0F">
        <w:t>поощрение.</w:t>
      </w:r>
    </w:p>
    <w:p w:rsidR="00552ABE" w:rsidRDefault="00552ABE" w:rsidP="00552ABE">
      <w:pPr>
        <w:ind w:left="1102"/>
        <w:jc w:val="both"/>
        <w:rPr>
          <w:i/>
        </w:rPr>
      </w:pPr>
      <w:r>
        <w:rPr>
          <w:i/>
        </w:rPr>
        <w:t>Задание</w:t>
      </w:r>
      <w:r w:rsidR="00FD7F0F">
        <w:rPr>
          <w:i/>
        </w:rPr>
        <w:t xml:space="preserve"> </w:t>
      </w:r>
      <w:r>
        <w:rPr>
          <w:i/>
        </w:rPr>
        <w:t>37.Профессионально</w:t>
      </w:r>
      <w:r w:rsidR="00FD7F0F">
        <w:rPr>
          <w:i/>
        </w:rPr>
        <w:t xml:space="preserve"> </w:t>
      </w:r>
      <w:r>
        <w:rPr>
          <w:i/>
        </w:rPr>
        <w:t>важные</w:t>
      </w:r>
      <w:r w:rsidR="00FD7F0F">
        <w:rPr>
          <w:i/>
        </w:rPr>
        <w:t xml:space="preserve"> </w:t>
      </w:r>
      <w:r>
        <w:rPr>
          <w:i/>
        </w:rPr>
        <w:t>качества</w:t>
      </w:r>
      <w:r w:rsidR="00FD7F0F">
        <w:rPr>
          <w:i/>
        </w:rPr>
        <w:t xml:space="preserve"> </w:t>
      </w:r>
      <w:r>
        <w:rPr>
          <w:i/>
        </w:rPr>
        <w:t>управленческих</w:t>
      </w:r>
      <w:r w:rsidR="00FD7F0F">
        <w:rPr>
          <w:i/>
        </w:rPr>
        <w:t xml:space="preserve"> </w:t>
      </w:r>
      <w:r>
        <w:rPr>
          <w:i/>
          <w:spacing w:val="-2"/>
        </w:rPr>
        <w:t>кадров.</w:t>
      </w:r>
    </w:p>
    <w:p w:rsidR="00552ABE" w:rsidRPr="00FD7F0F" w:rsidRDefault="00552ABE" w:rsidP="00552ABE">
      <w:pPr>
        <w:pStyle w:val="af2"/>
        <w:spacing w:before="41"/>
        <w:ind w:left="107" w:right="306" w:firstLine="569"/>
        <w:jc w:val="both"/>
      </w:pPr>
      <w:r w:rsidRPr="00FD7F0F">
        <w:t>Наиболее сильными сторонами профессиональной деятельности руководителей являются: сформированность личных ценностей и принципов; наличие четких личных идей; стремление к постоянному саморазвитию;</w:t>
      </w:r>
      <w:r w:rsidR="00FD7F0F">
        <w:t xml:space="preserve"> способность управлять собой.</w:t>
      </w:r>
    </w:p>
    <w:p w:rsidR="00552ABE" w:rsidRDefault="00552ABE" w:rsidP="00552ABE">
      <w:pPr>
        <w:spacing w:before="1"/>
        <w:ind w:left="1102"/>
        <w:jc w:val="both"/>
        <w:rPr>
          <w:i/>
        </w:rPr>
      </w:pPr>
      <w:r>
        <w:rPr>
          <w:i/>
        </w:rPr>
        <w:t>Задание</w:t>
      </w:r>
      <w:r w:rsidR="00FD7F0F">
        <w:rPr>
          <w:i/>
        </w:rPr>
        <w:t xml:space="preserve"> </w:t>
      </w:r>
      <w:r>
        <w:rPr>
          <w:i/>
        </w:rPr>
        <w:t>38.Нравственный</w:t>
      </w:r>
      <w:r w:rsidR="00FD7F0F">
        <w:rPr>
          <w:i/>
        </w:rPr>
        <w:t xml:space="preserve"> </w:t>
      </w:r>
      <w:r>
        <w:rPr>
          <w:i/>
        </w:rPr>
        <w:t>облик</w:t>
      </w:r>
      <w:r>
        <w:rPr>
          <w:i/>
          <w:spacing w:val="-2"/>
        </w:rPr>
        <w:t xml:space="preserve"> руководителя.</w:t>
      </w:r>
    </w:p>
    <w:p w:rsidR="00552ABE" w:rsidRPr="00FD7F0F" w:rsidRDefault="00552ABE" w:rsidP="00552ABE">
      <w:pPr>
        <w:pStyle w:val="af2"/>
        <w:spacing w:before="40"/>
        <w:ind w:left="107" w:right="308" w:firstLine="569"/>
        <w:jc w:val="both"/>
      </w:pPr>
      <w:r w:rsidRPr="00FD7F0F">
        <w:t>Общие нравственные качества: гуманизм, правдивость, справедливость, коллективизм. Конкретные моральные качества: гражданская совесть, нравственная воля, профессиональная честность, мужество, принципиальность. Специфические нравственные качества: трудолюбие, скромность, ответственность, щедрость, оптимизм, великодушие.</w:t>
      </w:r>
    </w:p>
    <w:p w:rsidR="00552ABE" w:rsidRDefault="00552ABE" w:rsidP="00552ABE">
      <w:pPr>
        <w:spacing w:before="1"/>
        <w:ind w:left="1102"/>
        <w:jc w:val="both"/>
        <w:rPr>
          <w:i/>
        </w:rPr>
      </w:pPr>
      <w:r>
        <w:rPr>
          <w:i/>
        </w:rPr>
        <w:t>Задание</w:t>
      </w:r>
      <w:r w:rsidR="00FD7F0F">
        <w:rPr>
          <w:i/>
        </w:rPr>
        <w:t xml:space="preserve"> </w:t>
      </w:r>
      <w:r>
        <w:rPr>
          <w:i/>
        </w:rPr>
        <w:t>39. Имидж</w:t>
      </w:r>
      <w:r w:rsidR="00FD7F0F">
        <w:rPr>
          <w:i/>
        </w:rPr>
        <w:t xml:space="preserve"> </w:t>
      </w:r>
      <w:r>
        <w:rPr>
          <w:i/>
          <w:spacing w:val="-2"/>
        </w:rPr>
        <w:t>руководителя.</w:t>
      </w:r>
    </w:p>
    <w:p w:rsidR="00552ABE" w:rsidRPr="00FD7F0F" w:rsidRDefault="00552ABE" w:rsidP="00552ABE">
      <w:pPr>
        <w:pStyle w:val="af2"/>
        <w:spacing w:before="41"/>
        <w:ind w:left="107" w:right="303" w:firstLine="569"/>
        <w:jc w:val="both"/>
      </w:pPr>
      <w:r w:rsidRPr="00FD7F0F">
        <w:t>Руководителей, наделенных харизмой, обычно называют харизматическими лидерами. В</w:t>
      </w:r>
      <w:r w:rsidR="00FD7F0F">
        <w:t xml:space="preserve"> </w:t>
      </w:r>
      <w:r w:rsidRPr="00FD7F0F">
        <w:t xml:space="preserve">отряд поведенческих характеристик таких людей: </w:t>
      </w:r>
      <w:r w:rsidR="00FD7F0F">
        <w:t>внешний вид; речевые способности</w:t>
      </w:r>
      <w:r w:rsidRPr="00FD7F0F">
        <w:t>; спокойная реакция на</w:t>
      </w:r>
      <w:r w:rsidR="00FD7F0F">
        <w:t xml:space="preserve"> </w:t>
      </w:r>
      <w:r w:rsidRPr="00FD7F0F">
        <w:t>похвалу</w:t>
      </w:r>
      <w:r w:rsidR="00FD7F0F">
        <w:t xml:space="preserve"> </w:t>
      </w:r>
      <w:r w:rsidRPr="00FD7F0F">
        <w:t xml:space="preserve">и критику. </w:t>
      </w:r>
    </w:p>
    <w:p w:rsidR="00552ABE" w:rsidRDefault="00552ABE" w:rsidP="00552ABE">
      <w:pPr>
        <w:ind w:left="1102"/>
        <w:jc w:val="both"/>
        <w:rPr>
          <w:i/>
        </w:rPr>
      </w:pPr>
      <w:r>
        <w:rPr>
          <w:i/>
        </w:rPr>
        <w:t>Задание</w:t>
      </w:r>
      <w:r w:rsidR="00FD7F0F">
        <w:rPr>
          <w:i/>
        </w:rPr>
        <w:t xml:space="preserve"> </w:t>
      </w:r>
      <w:r>
        <w:rPr>
          <w:i/>
        </w:rPr>
        <w:t>40.</w:t>
      </w:r>
      <w:r w:rsidR="00FD7F0F">
        <w:rPr>
          <w:i/>
        </w:rPr>
        <w:t xml:space="preserve"> </w:t>
      </w:r>
      <w:r>
        <w:rPr>
          <w:i/>
        </w:rPr>
        <w:t>Профессиональная</w:t>
      </w:r>
      <w:r w:rsidR="00FD7F0F">
        <w:rPr>
          <w:i/>
        </w:rPr>
        <w:t xml:space="preserve"> </w:t>
      </w:r>
      <w:r>
        <w:rPr>
          <w:i/>
        </w:rPr>
        <w:t>компетентность</w:t>
      </w:r>
      <w:r w:rsidR="00FD7F0F">
        <w:rPr>
          <w:i/>
        </w:rPr>
        <w:t xml:space="preserve"> </w:t>
      </w:r>
      <w:r>
        <w:rPr>
          <w:i/>
          <w:spacing w:val="-2"/>
        </w:rPr>
        <w:t>руководителя.</w:t>
      </w:r>
    </w:p>
    <w:p w:rsidR="00552ABE" w:rsidRPr="00FD7F0F" w:rsidRDefault="00552ABE" w:rsidP="00552ABE">
      <w:pPr>
        <w:pStyle w:val="af2"/>
        <w:spacing w:before="41"/>
        <w:ind w:left="107" w:right="305" w:firstLine="569"/>
        <w:jc w:val="both"/>
      </w:pPr>
      <w:r w:rsidRPr="00FD7F0F">
        <w:t xml:space="preserve">Выявлены общие и специфические инварианты профессионализма руководителя. Общими из них являются: высокий уровень саморегуляции; устойчивая образная сфера личности. Специфические инварианты профессионализма зависят от особенностей выполняемой деятельности: коммуникабельность личности – направленность на общение. </w:t>
      </w:r>
    </w:p>
    <w:p w:rsidR="00552ABE" w:rsidRDefault="00552ABE" w:rsidP="00552ABE">
      <w:pPr>
        <w:spacing w:before="1"/>
        <w:ind w:left="1102"/>
        <w:jc w:val="both"/>
        <w:rPr>
          <w:i/>
        </w:rPr>
      </w:pPr>
      <w:r>
        <w:rPr>
          <w:i/>
        </w:rPr>
        <w:t>Задание</w:t>
      </w:r>
      <w:r w:rsidR="00FD7F0F">
        <w:rPr>
          <w:i/>
        </w:rPr>
        <w:t xml:space="preserve"> </w:t>
      </w:r>
      <w:r>
        <w:rPr>
          <w:i/>
        </w:rPr>
        <w:t>41.</w:t>
      </w:r>
      <w:r w:rsidR="00FD7F0F">
        <w:rPr>
          <w:i/>
        </w:rPr>
        <w:t xml:space="preserve"> </w:t>
      </w:r>
      <w:r>
        <w:rPr>
          <w:i/>
        </w:rPr>
        <w:t>Деловые</w:t>
      </w:r>
      <w:r w:rsidR="00FD7F0F">
        <w:rPr>
          <w:i/>
        </w:rPr>
        <w:t xml:space="preserve"> </w:t>
      </w:r>
      <w:r>
        <w:rPr>
          <w:i/>
        </w:rPr>
        <w:t>качества</w:t>
      </w:r>
      <w:r>
        <w:rPr>
          <w:i/>
          <w:spacing w:val="-2"/>
        </w:rPr>
        <w:t xml:space="preserve"> руководителя.</w:t>
      </w:r>
    </w:p>
    <w:p w:rsidR="00552ABE" w:rsidRPr="00FD7F0F" w:rsidRDefault="00552ABE" w:rsidP="00552ABE">
      <w:pPr>
        <w:pStyle w:val="af2"/>
        <w:spacing w:before="43"/>
        <w:ind w:left="107" w:right="304" w:firstLine="569"/>
        <w:jc w:val="both"/>
      </w:pPr>
      <w:r w:rsidRPr="00FD7F0F">
        <w:t>Под деловыми качествами понимается наличие у руководителя следующих способностей: способности находить кратчайший путь к достижению цели; способности к самостоятельному мышлению и оперативному</w:t>
      </w:r>
      <w:r w:rsidR="00FD7F0F">
        <w:t xml:space="preserve"> </w:t>
      </w:r>
      <w:r w:rsidRPr="00FD7F0F">
        <w:t>принятию обоснованных решений; способности к последовательному</w:t>
      </w:r>
      <w:r w:rsidR="00FD7F0F">
        <w:t xml:space="preserve"> </w:t>
      </w:r>
      <w:r w:rsidRPr="00FD7F0F">
        <w:t>и инициативному обеспечению их выполнения; способности высвобождать человеческую энергию (инициативу, энтузиазм).</w:t>
      </w:r>
    </w:p>
    <w:p w:rsidR="00552ABE" w:rsidRDefault="00552ABE" w:rsidP="00552ABE">
      <w:pPr>
        <w:spacing w:before="73"/>
        <w:ind w:left="1102"/>
        <w:jc w:val="both"/>
        <w:rPr>
          <w:i/>
        </w:rPr>
      </w:pPr>
      <w:r>
        <w:rPr>
          <w:i/>
        </w:rPr>
        <w:t>Задание</w:t>
      </w:r>
      <w:r w:rsidR="00FD7F0F">
        <w:rPr>
          <w:i/>
        </w:rPr>
        <w:t xml:space="preserve"> </w:t>
      </w:r>
      <w:r>
        <w:rPr>
          <w:i/>
        </w:rPr>
        <w:t xml:space="preserve">42. </w:t>
      </w:r>
      <w:r>
        <w:rPr>
          <w:i/>
          <w:spacing w:val="-2"/>
        </w:rPr>
        <w:t>Самоменеджмент.</w:t>
      </w:r>
    </w:p>
    <w:p w:rsidR="00552ABE" w:rsidRPr="00FD7F0F" w:rsidRDefault="00552ABE" w:rsidP="00552ABE">
      <w:pPr>
        <w:pStyle w:val="af2"/>
        <w:spacing w:before="44"/>
        <w:ind w:left="107" w:right="305" w:firstLine="569"/>
        <w:jc w:val="both"/>
      </w:pPr>
      <w:r w:rsidRPr="00FD7F0F">
        <w:t xml:space="preserve">Основные составляющие </w:t>
      </w:r>
      <w:r w:rsidRPr="00FD7F0F">
        <w:rPr>
          <w:i/>
        </w:rPr>
        <w:t>самоменеджмента</w:t>
      </w:r>
      <w:r w:rsidRPr="00FD7F0F">
        <w:t>: самопознание; самоорганизация; самовоспитание; самоконтроль; выбор целей жизни и личной работы.</w:t>
      </w:r>
    </w:p>
    <w:p w:rsidR="00552ABE" w:rsidRDefault="00552ABE" w:rsidP="00552ABE">
      <w:pPr>
        <w:ind w:left="1102"/>
        <w:jc w:val="both"/>
        <w:rPr>
          <w:i/>
        </w:rPr>
      </w:pPr>
      <w:r>
        <w:rPr>
          <w:i/>
        </w:rPr>
        <w:t>Задание</w:t>
      </w:r>
      <w:r w:rsidR="00FD7F0F">
        <w:rPr>
          <w:i/>
        </w:rPr>
        <w:t xml:space="preserve"> </w:t>
      </w:r>
      <w:r>
        <w:rPr>
          <w:i/>
        </w:rPr>
        <w:t>43.Стадии</w:t>
      </w:r>
      <w:r w:rsidR="00FD7F0F">
        <w:rPr>
          <w:i/>
        </w:rPr>
        <w:t xml:space="preserve"> </w:t>
      </w:r>
      <w:r>
        <w:rPr>
          <w:i/>
        </w:rPr>
        <w:t>процесса</w:t>
      </w:r>
      <w:r w:rsidR="00FD7F0F">
        <w:rPr>
          <w:i/>
        </w:rPr>
        <w:t xml:space="preserve"> </w:t>
      </w:r>
      <w:r>
        <w:rPr>
          <w:i/>
        </w:rPr>
        <w:t>принятия</w:t>
      </w:r>
      <w:r w:rsidR="00FD7F0F">
        <w:rPr>
          <w:i/>
        </w:rPr>
        <w:t xml:space="preserve"> </w:t>
      </w:r>
      <w:r>
        <w:rPr>
          <w:i/>
        </w:rPr>
        <w:t>управленческих</w:t>
      </w:r>
      <w:r w:rsidR="00FD7F0F">
        <w:rPr>
          <w:i/>
        </w:rPr>
        <w:t xml:space="preserve"> </w:t>
      </w:r>
      <w:r>
        <w:rPr>
          <w:i/>
          <w:spacing w:val="-2"/>
        </w:rPr>
        <w:t>решений.</w:t>
      </w:r>
    </w:p>
    <w:p w:rsidR="00552ABE" w:rsidRPr="00FD7F0F" w:rsidRDefault="00552ABE" w:rsidP="00552ABE">
      <w:pPr>
        <w:pStyle w:val="af2"/>
        <w:spacing w:before="41"/>
        <w:ind w:left="107" w:right="304" w:firstLine="569"/>
        <w:jc w:val="both"/>
      </w:pPr>
      <w:r w:rsidRPr="00FD7F0F">
        <w:t>Управленческое решение рассматривается как процесс, состоящий из трех стадий: подготовка решения; принятие решения; реализация решения</w:t>
      </w:r>
      <w:r w:rsidR="00FD7F0F">
        <w:t>.</w:t>
      </w:r>
    </w:p>
    <w:p w:rsidR="00552ABE" w:rsidRDefault="00552ABE" w:rsidP="00552ABE">
      <w:pPr>
        <w:spacing w:before="1"/>
        <w:ind w:left="1102"/>
        <w:jc w:val="both"/>
        <w:rPr>
          <w:i/>
        </w:rPr>
      </w:pPr>
      <w:r>
        <w:rPr>
          <w:i/>
        </w:rPr>
        <w:t>Задание</w:t>
      </w:r>
      <w:r w:rsidR="00FD7F0F">
        <w:rPr>
          <w:i/>
        </w:rPr>
        <w:t xml:space="preserve"> </w:t>
      </w:r>
      <w:r>
        <w:rPr>
          <w:i/>
        </w:rPr>
        <w:t>44.Технологии</w:t>
      </w:r>
      <w:r w:rsidR="00FD7F0F">
        <w:rPr>
          <w:i/>
        </w:rPr>
        <w:t xml:space="preserve"> </w:t>
      </w:r>
      <w:r>
        <w:rPr>
          <w:i/>
        </w:rPr>
        <w:t>принятия</w:t>
      </w:r>
      <w:r w:rsidR="00FD7F0F">
        <w:rPr>
          <w:i/>
        </w:rPr>
        <w:t xml:space="preserve"> </w:t>
      </w:r>
      <w:r>
        <w:rPr>
          <w:i/>
        </w:rPr>
        <w:t>управленческих</w:t>
      </w:r>
      <w:r>
        <w:rPr>
          <w:i/>
          <w:spacing w:val="-2"/>
        </w:rPr>
        <w:t xml:space="preserve"> решений.</w:t>
      </w:r>
    </w:p>
    <w:p w:rsidR="00552ABE" w:rsidRPr="00FD7F0F" w:rsidRDefault="00552ABE" w:rsidP="00552ABE">
      <w:pPr>
        <w:pStyle w:val="af2"/>
        <w:spacing w:before="41"/>
        <w:ind w:left="107" w:right="304" w:firstLine="569"/>
        <w:jc w:val="both"/>
      </w:pPr>
      <w:r w:rsidRPr="00FD7F0F">
        <w:t xml:space="preserve">Требования, предъявляемые к технологии менеджмента, можно свести к следующему: формулирование проблем; информация должна поступать от всех </w:t>
      </w:r>
      <w:r w:rsidRPr="00FD7F0F">
        <w:lastRenderedPageBreak/>
        <w:t>подразделений фирмы; выбор и принятие решения должны отражать интересы и возможности тех уровней управления, на которые будет возложено выполнение решения.</w:t>
      </w:r>
    </w:p>
    <w:p w:rsidR="00552ABE" w:rsidRDefault="00552ABE" w:rsidP="00552ABE">
      <w:pPr>
        <w:ind w:left="1102"/>
        <w:jc w:val="both"/>
        <w:rPr>
          <w:i/>
        </w:rPr>
      </w:pPr>
      <w:r>
        <w:rPr>
          <w:i/>
        </w:rPr>
        <w:t>Задание</w:t>
      </w:r>
      <w:r w:rsidR="00FD7F0F">
        <w:rPr>
          <w:i/>
        </w:rPr>
        <w:t xml:space="preserve"> </w:t>
      </w:r>
      <w:r>
        <w:rPr>
          <w:i/>
        </w:rPr>
        <w:t>45.Методы</w:t>
      </w:r>
      <w:r w:rsidR="00FD7F0F">
        <w:rPr>
          <w:i/>
        </w:rPr>
        <w:t xml:space="preserve"> </w:t>
      </w:r>
      <w:r>
        <w:rPr>
          <w:i/>
        </w:rPr>
        <w:t>принятия</w:t>
      </w:r>
      <w:r w:rsidR="00FD7F0F">
        <w:rPr>
          <w:i/>
        </w:rPr>
        <w:t xml:space="preserve"> </w:t>
      </w:r>
      <w:r>
        <w:rPr>
          <w:i/>
        </w:rPr>
        <w:t>управленческих</w:t>
      </w:r>
      <w:r w:rsidR="00FD7F0F">
        <w:rPr>
          <w:i/>
        </w:rPr>
        <w:t xml:space="preserve"> </w:t>
      </w:r>
      <w:r>
        <w:rPr>
          <w:i/>
          <w:spacing w:val="-2"/>
        </w:rPr>
        <w:t>решений.</w:t>
      </w:r>
    </w:p>
    <w:p w:rsidR="00552ABE" w:rsidRPr="00FD7F0F" w:rsidRDefault="00552ABE" w:rsidP="00552ABE">
      <w:pPr>
        <w:pStyle w:val="af2"/>
        <w:spacing w:before="41"/>
        <w:ind w:left="107" w:right="304" w:firstLine="569"/>
        <w:jc w:val="both"/>
      </w:pPr>
      <w:r w:rsidRPr="00FD7F0F">
        <w:t>Методы принятия решений, направленных на достижение намеченных целей, могут быть различными: метод, основанный на интуиции управляющего; метод, основанный на понятии «здравого смысла»; метод, основанный на научно-практическом подходе.</w:t>
      </w:r>
    </w:p>
    <w:p w:rsidR="00552ABE" w:rsidRDefault="00552ABE" w:rsidP="00552ABE">
      <w:pPr>
        <w:spacing w:before="1"/>
        <w:ind w:left="1102"/>
        <w:rPr>
          <w:i/>
        </w:rPr>
      </w:pPr>
      <w:r>
        <w:rPr>
          <w:i/>
        </w:rPr>
        <w:t>Задание</w:t>
      </w:r>
      <w:r w:rsidR="00B7614B">
        <w:rPr>
          <w:i/>
        </w:rPr>
        <w:t xml:space="preserve"> </w:t>
      </w:r>
      <w:r>
        <w:rPr>
          <w:i/>
        </w:rPr>
        <w:t>46.Области</w:t>
      </w:r>
      <w:r w:rsidR="00B7614B">
        <w:rPr>
          <w:i/>
        </w:rPr>
        <w:t xml:space="preserve"> </w:t>
      </w:r>
      <w:r>
        <w:rPr>
          <w:i/>
        </w:rPr>
        <w:t>принятия</w:t>
      </w:r>
      <w:r w:rsidR="00B7614B">
        <w:rPr>
          <w:i/>
        </w:rPr>
        <w:t xml:space="preserve"> </w:t>
      </w:r>
      <w:r>
        <w:rPr>
          <w:i/>
        </w:rPr>
        <w:t>управленческих</w:t>
      </w:r>
      <w:r>
        <w:rPr>
          <w:i/>
          <w:spacing w:val="-2"/>
        </w:rPr>
        <w:t xml:space="preserve"> решений.</w:t>
      </w:r>
    </w:p>
    <w:p w:rsidR="00552ABE" w:rsidRPr="00B7614B" w:rsidRDefault="00552ABE" w:rsidP="00552ABE">
      <w:pPr>
        <w:pStyle w:val="af2"/>
        <w:tabs>
          <w:tab w:val="left" w:pos="3057"/>
          <w:tab w:val="left" w:pos="4220"/>
          <w:tab w:val="left" w:pos="5887"/>
          <w:tab w:val="left" w:pos="6278"/>
          <w:tab w:val="left" w:pos="7365"/>
          <w:tab w:val="left" w:pos="9140"/>
          <w:tab w:val="left" w:pos="9528"/>
        </w:tabs>
        <w:spacing w:before="41" w:line="278" w:lineRule="auto"/>
        <w:ind w:right="313"/>
      </w:pPr>
      <w:r w:rsidRPr="00B7614B">
        <w:rPr>
          <w:spacing w:val="-2"/>
        </w:rPr>
        <w:t>Управленческие</w:t>
      </w:r>
      <w:r w:rsidR="00B7614B" w:rsidRPr="00B7614B">
        <w:t xml:space="preserve"> </w:t>
      </w:r>
      <w:r w:rsidRPr="00B7614B">
        <w:rPr>
          <w:spacing w:val="-2"/>
        </w:rPr>
        <w:t>решения</w:t>
      </w:r>
      <w:r w:rsidR="00B7614B" w:rsidRPr="00B7614B">
        <w:t xml:space="preserve"> </w:t>
      </w:r>
      <w:r w:rsidRPr="00B7614B">
        <w:rPr>
          <w:spacing w:val="-2"/>
        </w:rPr>
        <w:t>принимаются</w:t>
      </w:r>
      <w:r w:rsidRPr="00B7614B">
        <w:tab/>
      </w:r>
      <w:r w:rsidRPr="00B7614B">
        <w:rPr>
          <w:spacing w:val="-10"/>
        </w:rPr>
        <w:t>в</w:t>
      </w:r>
      <w:r w:rsidR="00B7614B" w:rsidRPr="00B7614B">
        <w:t xml:space="preserve"> </w:t>
      </w:r>
      <w:r w:rsidRPr="00B7614B">
        <w:rPr>
          <w:spacing w:val="-2"/>
        </w:rPr>
        <w:t>области</w:t>
      </w:r>
      <w:r w:rsidR="00B7614B" w:rsidRPr="00B7614B">
        <w:t xml:space="preserve"> </w:t>
      </w:r>
      <w:r w:rsidRPr="00B7614B">
        <w:rPr>
          <w:spacing w:val="-2"/>
        </w:rPr>
        <w:t>планирования,</w:t>
      </w:r>
      <w:r w:rsidR="00B7614B" w:rsidRPr="00B7614B">
        <w:rPr>
          <w:spacing w:val="-2"/>
        </w:rPr>
        <w:t xml:space="preserve"> </w:t>
      </w:r>
      <w:r w:rsidRPr="00B7614B">
        <w:rPr>
          <w:spacing w:val="-10"/>
        </w:rPr>
        <w:t>в</w:t>
      </w:r>
      <w:r w:rsidR="00B7614B" w:rsidRPr="00B7614B">
        <w:rPr>
          <w:spacing w:val="-10"/>
        </w:rPr>
        <w:t xml:space="preserve">  </w:t>
      </w:r>
      <w:r w:rsidRPr="00B7614B">
        <w:rPr>
          <w:spacing w:val="-2"/>
        </w:rPr>
        <w:t xml:space="preserve">процессе </w:t>
      </w:r>
      <w:r w:rsidRPr="00B7614B">
        <w:t>организационной деятельности, мотивации, контроля.</w:t>
      </w:r>
    </w:p>
    <w:p w:rsidR="00552ABE" w:rsidRDefault="00552ABE" w:rsidP="00552ABE">
      <w:pPr>
        <w:spacing w:line="272" w:lineRule="exact"/>
        <w:ind w:left="1102"/>
        <w:rPr>
          <w:i/>
        </w:rPr>
      </w:pPr>
      <w:r>
        <w:rPr>
          <w:i/>
        </w:rPr>
        <w:t>Задание</w:t>
      </w:r>
      <w:r w:rsidR="00B7614B">
        <w:rPr>
          <w:i/>
        </w:rPr>
        <w:t xml:space="preserve"> </w:t>
      </w:r>
      <w:r>
        <w:rPr>
          <w:i/>
        </w:rPr>
        <w:t>47.Факторы</w:t>
      </w:r>
      <w:r w:rsidR="00B7614B">
        <w:rPr>
          <w:i/>
        </w:rPr>
        <w:t xml:space="preserve"> </w:t>
      </w:r>
      <w:r>
        <w:rPr>
          <w:i/>
        </w:rPr>
        <w:t>социальной</w:t>
      </w:r>
      <w:r w:rsidR="00B7614B">
        <w:rPr>
          <w:i/>
        </w:rPr>
        <w:t xml:space="preserve"> </w:t>
      </w:r>
      <w:r>
        <w:rPr>
          <w:i/>
        </w:rPr>
        <w:t>напряженности</w:t>
      </w:r>
      <w:r w:rsidR="00B7614B">
        <w:rPr>
          <w:i/>
        </w:rPr>
        <w:t xml:space="preserve"> </w:t>
      </w:r>
      <w:r>
        <w:rPr>
          <w:i/>
        </w:rPr>
        <w:t>в</w:t>
      </w:r>
      <w:r>
        <w:rPr>
          <w:i/>
          <w:spacing w:val="-2"/>
        </w:rPr>
        <w:t xml:space="preserve"> коллективе.</w:t>
      </w:r>
    </w:p>
    <w:p w:rsidR="00552ABE" w:rsidRPr="00B7614B" w:rsidRDefault="00552ABE" w:rsidP="00552ABE">
      <w:pPr>
        <w:pStyle w:val="af2"/>
        <w:ind w:left="107" w:right="303" w:firstLine="569"/>
        <w:jc w:val="both"/>
      </w:pPr>
      <w:r w:rsidRPr="00B7614B">
        <w:t>Выделяют две группы факторов: внутренние и внешние. К внутренним факторам</w:t>
      </w:r>
      <w:r w:rsidR="00B7614B" w:rsidRPr="00B7614B">
        <w:t xml:space="preserve"> </w:t>
      </w:r>
      <w:r w:rsidRPr="00B7614B">
        <w:t>относятся: невыполнение руководством</w:t>
      </w:r>
      <w:r w:rsidR="00B7614B" w:rsidRPr="00B7614B">
        <w:t xml:space="preserve"> </w:t>
      </w:r>
      <w:r w:rsidRPr="00B7614B">
        <w:t>организации</w:t>
      </w:r>
      <w:r w:rsidR="00B7614B" w:rsidRPr="00B7614B">
        <w:t xml:space="preserve"> </w:t>
      </w:r>
      <w:r w:rsidRPr="00B7614B">
        <w:t>своих</w:t>
      </w:r>
      <w:r w:rsidR="00B7614B" w:rsidRPr="00B7614B">
        <w:t xml:space="preserve"> </w:t>
      </w:r>
      <w:r w:rsidRPr="00B7614B">
        <w:t>обещаний</w:t>
      </w:r>
      <w:r w:rsidR="00B7614B" w:rsidRPr="00B7614B">
        <w:t xml:space="preserve"> </w:t>
      </w:r>
      <w:r w:rsidRPr="00B7614B">
        <w:t>и</w:t>
      </w:r>
      <w:r w:rsidR="00B7614B" w:rsidRPr="00B7614B">
        <w:t xml:space="preserve"> </w:t>
      </w:r>
      <w:r w:rsidRPr="00B7614B">
        <w:t>нежелание</w:t>
      </w:r>
      <w:r w:rsidR="00B7614B" w:rsidRPr="00B7614B">
        <w:t xml:space="preserve"> </w:t>
      </w:r>
      <w:r w:rsidRPr="00B7614B">
        <w:t>объяснить</w:t>
      </w:r>
      <w:r w:rsidR="00B7614B" w:rsidRPr="00B7614B">
        <w:t xml:space="preserve"> </w:t>
      </w:r>
      <w:r w:rsidRPr="00B7614B">
        <w:t>людям</w:t>
      </w:r>
      <w:r w:rsidR="00B7614B" w:rsidRPr="00B7614B">
        <w:t xml:space="preserve"> </w:t>
      </w:r>
      <w:r w:rsidRPr="00B7614B">
        <w:t>действительное</w:t>
      </w:r>
      <w:r w:rsidR="00B7614B" w:rsidRPr="00B7614B">
        <w:t xml:space="preserve"> </w:t>
      </w:r>
      <w:r w:rsidRPr="00B7614B">
        <w:t>состояние дел;</w:t>
      </w:r>
      <w:r w:rsidR="00B7614B" w:rsidRPr="00B7614B">
        <w:t xml:space="preserve">  </w:t>
      </w:r>
      <w:r w:rsidRPr="00B7614B">
        <w:t>Внешние факторы: возникновение острого дефицита на продукты и товары первой необходимости и т. д.</w:t>
      </w:r>
    </w:p>
    <w:p w:rsidR="00552ABE" w:rsidRDefault="00552ABE" w:rsidP="00552ABE">
      <w:pPr>
        <w:spacing w:before="1"/>
        <w:ind w:left="1102"/>
        <w:jc w:val="both"/>
        <w:rPr>
          <w:i/>
        </w:rPr>
      </w:pPr>
      <w:r>
        <w:rPr>
          <w:i/>
        </w:rPr>
        <w:t>Задание</w:t>
      </w:r>
      <w:r w:rsidR="00B7614B">
        <w:rPr>
          <w:i/>
        </w:rPr>
        <w:t xml:space="preserve"> </w:t>
      </w:r>
      <w:r>
        <w:rPr>
          <w:i/>
        </w:rPr>
        <w:t>48.Конфликты</w:t>
      </w:r>
      <w:r w:rsidR="00B7614B">
        <w:rPr>
          <w:i/>
        </w:rPr>
        <w:t xml:space="preserve"> </w:t>
      </w:r>
      <w:r>
        <w:rPr>
          <w:i/>
        </w:rPr>
        <w:t>с</w:t>
      </w:r>
      <w:r w:rsidR="00B7614B">
        <w:rPr>
          <w:i/>
        </w:rPr>
        <w:t xml:space="preserve"> </w:t>
      </w:r>
      <w:r>
        <w:rPr>
          <w:i/>
        </w:rPr>
        <w:t>внешней</w:t>
      </w:r>
      <w:r>
        <w:rPr>
          <w:i/>
          <w:spacing w:val="-2"/>
        </w:rPr>
        <w:t xml:space="preserve"> средой.</w:t>
      </w:r>
    </w:p>
    <w:p w:rsidR="00552ABE" w:rsidRPr="00B7614B" w:rsidRDefault="00552ABE" w:rsidP="00552ABE">
      <w:pPr>
        <w:pStyle w:val="af2"/>
        <w:ind w:left="107" w:right="312" w:firstLine="569"/>
        <w:jc w:val="both"/>
      </w:pPr>
      <w:r w:rsidRPr="00B7614B">
        <w:t>Конфликты с внешней средой – это конфликты в большинстве своем руководителей и владельцев предприятий с конкурентами, клиентами, поставщиками, с собственным профсоюзом.</w:t>
      </w:r>
    </w:p>
    <w:p w:rsidR="00552ABE" w:rsidRPr="00B7614B" w:rsidRDefault="00552ABE" w:rsidP="00552ABE">
      <w:pPr>
        <w:spacing w:before="1"/>
        <w:ind w:left="1102"/>
        <w:jc w:val="both"/>
        <w:rPr>
          <w:i/>
        </w:rPr>
      </w:pPr>
      <w:r w:rsidRPr="00B7614B">
        <w:rPr>
          <w:i/>
        </w:rPr>
        <w:t>Задание</w:t>
      </w:r>
      <w:r w:rsidR="00B7614B" w:rsidRPr="00B7614B">
        <w:rPr>
          <w:i/>
        </w:rPr>
        <w:t xml:space="preserve"> </w:t>
      </w:r>
      <w:r w:rsidRPr="00B7614B">
        <w:rPr>
          <w:i/>
        </w:rPr>
        <w:t>49.Производственные</w:t>
      </w:r>
      <w:r w:rsidR="00B7614B" w:rsidRPr="00B7614B">
        <w:rPr>
          <w:i/>
        </w:rPr>
        <w:t xml:space="preserve"> </w:t>
      </w:r>
      <w:r w:rsidRPr="00B7614B">
        <w:rPr>
          <w:i/>
          <w:spacing w:val="-2"/>
        </w:rPr>
        <w:t>конфликты.</w:t>
      </w:r>
    </w:p>
    <w:p w:rsidR="00552ABE" w:rsidRDefault="00552ABE" w:rsidP="00552ABE">
      <w:pPr>
        <w:pStyle w:val="af2"/>
        <w:ind w:left="107" w:right="303" w:firstLine="569"/>
        <w:jc w:val="both"/>
      </w:pPr>
      <w:r>
        <w:t xml:space="preserve">Можно выделить следующие </w:t>
      </w:r>
      <w:r w:rsidRPr="0022038F">
        <w:t>типы производственных конфликтов</w:t>
      </w:r>
      <w:r>
        <w:t>: 1)внутри малых производственных групп (внутригрупповые конфликты); 2) конфликты между малыми производственными группами (межгрупповые конфликты); 3) конфликты между производственными группами и административно-управленческим</w:t>
      </w:r>
      <w:r w:rsidR="00B7614B">
        <w:t xml:space="preserve"> </w:t>
      </w:r>
      <w:r>
        <w:t>аппаратом; 4)конфликты</w:t>
      </w:r>
      <w:r w:rsidR="00B7614B">
        <w:t xml:space="preserve"> </w:t>
      </w:r>
      <w:r>
        <w:t xml:space="preserve">между совладельцами предприятий (организаций). </w:t>
      </w:r>
    </w:p>
    <w:p w:rsidR="00552ABE" w:rsidRDefault="00552ABE" w:rsidP="00552ABE">
      <w:pPr>
        <w:ind w:left="1102"/>
        <w:jc w:val="both"/>
        <w:rPr>
          <w:i/>
        </w:rPr>
      </w:pPr>
      <w:r>
        <w:rPr>
          <w:i/>
        </w:rPr>
        <w:t>Задание</w:t>
      </w:r>
      <w:r w:rsidR="00B7614B">
        <w:rPr>
          <w:i/>
        </w:rPr>
        <w:t xml:space="preserve"> </w:t>
      </w:r>
      <w:r>
        <w:rPr>
          <w:i/>
        </w:rPr>
        <w:t>50.Трудовые</w:t>
      </w:r>
      <w:r w:rsidR="00B7614B">
        <w:rPr>
          <w:i/>
        </w:rPr>
        <w:t xml:space="preserve"> </w:t>
      </w:r>
      <w:r>
        <w:rPr>
          <w:i/>
          <w:spacing w:val="-2"/>
        </w:rPr>
        <w:t>конфликты.</w:t>
      </w:r>
    </w:p>
    <w:p w:rsidR="00552ABE" w:rsidRDefault="00552ABE" w:rsidP="00552ABE">
      <w:pPr>
        <w:pStyle w:val="af2"/>
        <w:ind w:left="107" w:right="304" w:firstLine="569"/>
        <w:jc w:val="both"/>
      </w:pPr>
      <w:r w:rsidRPr="00012C6C">
        <w:t>Трудовой конфликт в организации</w:t>
      </w:r>
      <w:r>
        <w:t xml:space="preserve"> рассматривается как: 1) прямой вызов внутреннему порядку и стабильности трудового коллектива, позволяющий выявить интересы, разногласия, взаимные претензии и проблемы; 2) способ регулирования взаимоотношений, налаживания оптимального порядка</w:t>
      </w:r>
      <w:r w:rsidR="00B7614B">
        <w:t xml:space="preserve"> </w:t>
      </w:r>
      <w:r>
        <w:t>в организации производства и трудовых отношениях; 3) необходимый этап в развитии трудового коллектива.</w:t>
      </w:r>
    </w:p>
    <w:p w:rsidR="00B91AAA" w:rsidRPr="00B91AAA" w:rsidRDefault="00B91AAA" w:rsidP="00D753E2">
      <w:pPr>
        <w:shd w:val="clear" w:color="auto" w:fill="FFFFFF"/>
        <w:spacing w:before="100" w:beforeAutospacing="1" w:after="100" w:afterAutospacing="1" w:line="240" w:lineRule="auto"/>
        <w:ind w:firstLine="708"/>
        <w:jc w:val="both"/>
        <w:rPr>
          <w:rFonts w:ascii="Arial" w:eastAsia="Times New Roman" w:hAnsi="Arial" w:cs="Arial"/>
          <w:b/>
          <w:i/>
          <w:color w:val="2C2D2E"/>
          <w:sz w:val="23"/>
          <w:szCs w:val="23"/>
          <w:lang w:eastAsia="ru-RU"/>
        </w:rPr>
      </w:pPr>
      <w:r w:rsidRPr="00B91AAA">
        <w:rPr>
          <w:rFonts w:eastAsia="Times New Roman"/>
          <w:b/>
          <w:i/>
          <w:color w:val="2C2D2E"/>
          <w:lang w:eastAsia="ru-RU"/>
        </w:rPr>
        <w:t>Пояснительная записка по методике оценивания контрольной работы</w:t>
      </w:r>
    </w:p>
    <w:p w:rsidR="00B91AAA" w:rsidRPr="00B91AAA" w:rsidRDefault="00B91AAA" w:rsidP="00FB2152">
      <w:pPr>
        <w:shd w:val="clear" w:color="auto" w:fill="FFFFFF"/>
        <w:spacing w:before="100" w:beforeAutospacing="1" w:after="0" w:line="240" w:lineRule="auto"/>
        <w:ind w:firstLine="708"/>
        <w:jc w:val="both"/>
        <w:rPr>
          <w:rFonts w:ascii="Arial" w:eastAsia="Times New Roman" w:hAnsi="Arial" w:cs="Arial"/>
          <w:color w:val="2C2D2E"/>
          <w:sz w:val="23"/>
          <w:szCs w:val="23"/>
          <w:lang w:eastAsia="ru-RU"/>
        </w:rPr>
      </w:pPr>
      <w:r w:rsidRPr="00B91AAA">
        <w:rPr>
          <w:rFonts w:eastAsia="Times New Roman"/>
          <w:color w:val="2C2D2E"/>
          <w:lang w:eastAsia="ru-RU"/>
        </w:rPr>
        <w:t>Контрольная работа по дисциплине «</w:t>
      </w:r>
      <w:r>
        <w:rPr>
          <w:rFonts w:eastAsia="Times New Roman"/>
          <w:color w:val="2C2D2E"/>
          <w:lang w:eastAsia="ru-RU"/>
        </w:rPr>
        <w:t>Психология трудового коллектива</w:t>
      </w:r>
      <w:r w:rsidRPr="00B91AAA">
        <w:rPr>
          <w:rFonts w:eastAsia="Times New Roman"/>
          <w:color w:val="2C2D2E"/>
          <w:lang w:eastAsia="ru-RU"/>
        </w:rPr>
        <w:t xml:space="preserve">» содержит </w:t>
      </w:r>
      <w:r>
        <w:rPr>
          <w:rFonts w:eastAsia="Times New Roman"/>
          <w:color w:val="2C2D2E"/>
          <w:lang w:eastAsia="ru-RU"/>
        </w:rPr>
        <w:t>два</w:t>
      </w:r>
      <w:r w:rsidRPr="00B91AAA">
        <w:rPr>
          <w:rFonts w:eastAsia="Times New Roman"/>
          <w:color w:val="2C2D2E"/>
          <w:lang w:eastAsia="ru-RU"/>
        </w:rPr>
        <w:t xml:space="preserve"> вопроса, каждый из которых призван формировать заявленные в дисциплине компетенции:</w:t>
      </w:r>
    </w:p>
    <w:p w:rsidR="00B91AAA" w:rsidRDefault="00B91AAA" w:rsidP="00FB2152">
      <w:pPr>
        <w:spacing w:after="0" w:line="240" w:lineRule="auto"/>
        <w:ind w:firstLine="708"/>
        <w:jc w:val="both"/>
        <w:rPr>
          <w:rFonts w:eastAsia="Times New Roman"/>
          <w:lang w:eastAsia="ru-RU"/>
        </w:rPr>
      </w:pPr>
      <w:r w:rsidRPr="00244968">
        <w:rPr>
          <w:rFonts w:eastAsia="Times New Roman"/>
          <w:lang w:eastAsia="ru-RU"/>
        </w:rPr>
        <w:t>УК-3. Способен организовывать и руководить работой команды, вырабатывая командную стратегию для достижения поставленной цели</w:t>
      </w:r>
      <w:r w:rsidR="00FE19D5">
        <w:rPr>
          <w:rFonts w:eastAsia="Times New Roman"/>
          <w:lang w:eastAsia="ru-RU"/>
        </w:rPr>
        <w:t>(№ 1-25</w:t>
      </w:r>
      <w:r>
        <w:rPr>
          <w:rFonts w:eastAsia="Times New Roman"/>
          <w:lang w:eastAsia="ru-RU"/>
        </w:rPr>
        <w:t xml:space="preserve"> вопросы из перечня);</w:t>
      </w:r>
    </w:p>
    <w:p w:rsidR="00B91AAA" w:rsidRPr="00244968" w:rsidRDefault="00B91AAA" w:rsidP="00B91AAA">
      <w:pPr>
        <w:spacing w:after="0" w:line="240" w:lineRule="auto"/>
        <w:ind w:firstLine="708"/>
        <w:jc w:val="both"/>
        <w:rPr>
          <w:rFonts w:eastAsia="Times New Roman"/>
          <w:lang w:eastAsia="ru-RU"/>
        </w:rPr>
      </w:pPr>
      <w:r w:rsidRPr="00244968">
        <w:rPr>
          <w:rFonts w:eastAsia="Times New Roman"/>
          <w:lang w:eastAsia="ru-RU"/>
        </w:rPr>
        <w:lastRenderedPageBreak/>
        <w:t>УК-6. Способ</w:t>
      </w:r>
      <w:r>
        <w:rPr>
          <w:rFonts w:eastAsia="Times New Roman"/>
          <w:lang w:eastAsia="ru-RU"/>
        </w:rPr>
        <w:t>ен</w:t>
      </w:r>
      <w:r w:rsidRPr="00244968">
        <w:rPr>
          <w:rFonts w:eastAsia="Times New Roman"/>
          <w:lang w:eastAsia="ru-RU"/>
        </w:rPr>
        <w:t xml:space="preserve">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w:t>
      </w:r>
    </w:p>
    <w:p w:rsidR="00B91AAA" w:rsidRPr="002C4AFE" w:rsidRDefault="00B91AAA" w:rsidP="002C4AFE">
      <w:pPr>
        <w:spacing w:after="0" w:line="240" w:lineRule="auto"/>
        <w:jc w:val="both"/>
        <w:rPr>
          <w:rFonts w:eastAsia="Times New Roman"/>
          <w:lang w:eastAsia="ru-RU"/>
        </w:rPr>
      </w:pPr>
      <w:r>
        <w:rPr>
          <w:rFonts w:eastAsia="Times New Roman"/>
          <w:lang w:eastAsia="ru-RU"/>
        </w:rPr>
        <w:t>(</w:t>
      </w:r>
      <w:r w:rsidR="00FE19D5">
        <w:rPr>
          <w:rFonts w:eastAsia="Times New Roman"/>
          <w:lang w:eastAsia="ru-RU"/>
        </w:rPr>
        <w:t>№ 26-50</w:t>
      </w:r>
      <w:r w:rsidR="00D753E2">
        <w:rPr>
          <w:rFonts w:eastAsia="Times New Roman"/>
          <w:lang w:eastAsia="ru-RU"/>
        </w:rPr>
        <w:t xml:space="preserve"> вопросы</w:t>
      </w:r>
      <w:r>
        <w:rPr>
          <w:rFonts w:eastAsia="Times New Roman"/>
          <w:lang w:eastAsia="ru-RU"/>
        </w:rPr>
        <w:t xml:space="preserve"> из перечня).</w:t>
      </w:r>
    </w:p>
    <w:p w:rsidR="00947B81" w:rsidRDefault="00947B81" w:rsidP="004F7004">
      <w:pPr>
        <w:shd w:val="clear" w:color="auto" w:fill="FFFFFF"/>
        <w:spacing w:after="0" w:line="240" w:lineRule="auto"/>
        <w:ind w:left="-993" w:firstLine="567"/>
        <w:jc w:val="both"/>
        <w:rPr>
          <w:rFonts w:eastAsia="Times New Roman"/>
          <w:iCs/>
          <w:lang w:eastAsia="ru-RU"/>
        </w:rPr>
      </w:pPr>
    </w:p>
    <w:p w:rsidR="00947B81" w:rsidRPr="003D28A0" w:rsidRDefault="00947B81" w:rsidP="00947B81">
      <w:pPr>
        <w:shd w:val="clear" w:color="auto" w:fill="FFFFFF"/>
        <w:autoSpaceDE w:val="0"/>
        <w:autoSpaceDN w:val="0"/>
        <w:adjustRightInd w:val="0"/>
        <w:spacing w:after="0"/>
        <w:jc w:val="center"/>
        <w:rPr>
          <w:b/>
          <w:bCs/>
          <w:i/>
        </w:rPr>
      </w:pPr>
      <w:r w:rsidRPr="003D28A0">
        <w:rPr>
          <w:b/>
          <w:bCs/>
          <w:i/>
        </w:rPr>
        <w:t>Критерии оценки</w:t>
      </w:r>
      <w:r>
        <w:rPr>
          <w:b/>
          <w:bCs/>
          <w:i/>
        </w:rPr>
        <w:t xml:space="preserve"> по дисциплине в баллах</w:t>
      </w:r>
    </w:p>
    <w:p w:rsidR="004F7004" w:rsidRPr="00947B81" w:rsidRDefault="00947B81" w:rsidP="00947B81">
      <w:pPr>
        <w:shd w:val="clear" w:color="auto" w:fill="FFFFFF"/>
        <w:autoSpaceDE w:val="0"/>
        <w:autoSpaceDN w:val="0"/>
        <w:adjustRightInd w:val="0"/>
        <w:spacing w:after="0"/>
        <w:ind w:firstLine="708"/>
      </w:pPr>
      <w:r w:rsidRPr="003D28A0">
        <w:rPr>
          <w:bCs/>
        </w:rPr>
        <w:t xml:space="preserve">Максимальная оценка за </w:t>
      </w:r>
      <w:r>
        <w:rPr>
          <w:bCs/>
        </w:rPr>
        <w:t xml:space="preserve">контрольную </w:t>
      </w:r>
      <w:r w:rsidRPr="003D28A0">
        <w:rPr>
          <w:bCs/>
        </w:rPr>
        <w:t xml:space="preserve">работу составляет </w:t>
      </w:r>
      <w:r w:rsidR="00271775">
        <w:rPr>
          <w:bCs/>
        </w:rPr>
        <w:t>50</w:t>
      </w:r>
      <w:r w:rsidRPr="003D28A0">
        <w:rPr>
          <w:bCs/>
        </w:rPr>
        <w:t xml:space="preserve"> баллов, минимальная – </w:t>
      </w:r>
      <w:r w:rsidR="00271775">
        <w:rPr>
          <w:bCs/>
        </w:rPr>
        <w:t>30</w:t>
      </w:r>
      <w:r w:rsidRPr="003D28A0">
        <w:rPr>
          <w:bCs/>
        </w:rPr>
        <w:t xml:space="preserve"> баллов. </w:t>
      </w:r>
    </w:p>
    <w:tbl>
      <w:tblPr>
        <w:tblW w:w="0" w:type="auto"/>
        <w:tblInd w:w="10" w:type="dxa"/>
        <w:tblLayout w:type="fixed"/>
        <w:tblCellMar>
          <w:left w:w="0" w:type="dxa"/>
          <w:right w:w="0" w:type="dxa"/>
        </w:tblCellMar>
        <w:tblLook w:val="04A0" w:firstRow="1" w:lastRow="0" w:firstColumn="1" w:lastColumn="0" w:noHBand="0" w:noVBand="1"/>
      </w:tblPr>
      <w:tblGrid>
        <w:gridCol w:w="2420"/>
        <w:gridCol w:w="5640"/>
        <w:gridCol w:w="1320"/>
        <w:gridCol w:w="100"/>
      </w:tblGrid>
      <w:tr w:rsidR="00947B81" w:rsidRPr="00B9076E" w:rsidTr="00947B81">
        <w:trPr>
          <w:gridAfter w:val="1"/>
          <w:wAfter w:w="100" w:type="dxa"/>
          <w:trHeight w:val="579"/>
        </w:trPr>
        <w:tc>
          <w:tcPr>
            <w:tcW w:w="2420" w:type="dxa"/>
            <w:tcBorders>
              <w:top w:val="single" w:sz="4" w:space="0" w:color="auto"/>
              <w:left w:val="single" w:sz="4" w:space="0" w:color="auto"/>
              <w:bottom w:val="single" w:sz="4" w:space="0" w:color="auto"/>
              <w:right w:val="single" w:sz="4" w:space="0" w:color="auto"/>
            </w:tcBorders>
            <w:hideMark/>
          </w:tcPr>
          <w:p w:rsidR="00947B81" w:rsidRPr="00B9076E" w:rsidRDefault="00947B81" w:rsidP="00433403">
            <w:pPr>
              <w:widowControl w:val="0"/>
              <w:autoSpaceDE w:val="0"/>
              <w:autoSpaceDN w:val="0"/>
              <w:adjustRightInd w:val="0"/>
              <w:spacing w:after="0"/>
              <w:ind w:firstLine="709"/>
              <w:jc w:val="center"/>
              <w:rPr>
                <w:rFonts w:eastAsia="Times New Roman"/>
                <w:b/>
              </w:rPr>
            </w:pPr>
            <w:r w:rsidRPr="00B9076E">
              <w:rPr>
                <w:rFonts w:eastAsia="Times New Roman"/>
                <w:b/>
                <w:bCs/>
              </w:rPr>
              <w:t>Показатели оценки</w:t>
            </w:r>
          </w:p>
        </w:tc>
        <w:tc>
          <w:tcPr>
            <w:tcW w:w="5640" w:type="dxa"/>
            <w:tcBorders>
              <w:top w:val="single" w:sz="4" w:space="0" w:color="auto"/>
              <w:left w:val="single" w:sz="4" w:space="0" w:color="auto"/>
              <w:bottom w:val="single" w:sz="4" w:space="0" w:color="auto"/>
              <w:right w:val="single" w:sz="4" w:space="0" w:color="auto"/>
            </w:tcBorders>
            <w:hideMark/>
          </w:tcPr>
          <w:p w:rsidR="00947B81" w:rsidRPr="00B9076E" w:rsidRDefault="00947B81" w:rsidP="00947B81">
            <w:pPr>
              <w:widowControl w:val="0"/>
              <w:autoSpaceDE w:val="0"/>
              <w:autoSpaceDN w:val="0"/>
              <w:adjustRightInd w:val="0"/>
              <w:spacing w:after="0"/>
              <w:ind w:firstLine="709"/>
              <w:jc w:val="center"/>
              <w:rPr>
                <w:rFonts w:eastAsia="Times New Roman"/>
                <w:b/>
              </w:rPr>
            </w:pPr>
            <w:r w:rsidRPr="00B9076E">
              <w:rPr>
                <w:rFonts w:eastAsia="Times New Roman"/>
                <w:b/>
                <w:bCs/>
              </w:rPr>
              <w:t>Критерии оценки</w:t>
            </w:r>
          </w:p>
        </w:tc>
        <w:tc>
          <w:tcPr>
            <w:tcW w:w="1320" w:type="dxa"/>
            <w:tcBorders>
              <w:top w:val="single" w:sz="4" w:space="0" w:color="auto"/>
              <w:left w:val="single" w:sz="4" w:space="0" w:color="auto"/>
              <w:bottom w:val="single" w:sz="4" w:space="0" w:color="auto"/>
              <w:right w:val="single" w:sz="4" w:space="0" w:color="auto"/>
            </w:tcBorders>
            <w:vAlign w:val="center"/>
            <w:hideMark/>
          </w:tcPr>
          <w:p w:rsidR="00947B81" w:rsidRPr="00B9076E" w:rsidRDefault="00947B81" w:rsidP="00433403">
            <w:pPr>
              <w:widowControl w:val="0"/>
              <w:autoSpaceDE w:val="0"/>
              <w:autoSpaceDN w:val="0"/>
              <w:adjustRightInd w:val="0"/>
              <w:spacing w:after="0"/>
              <w:jc w:val="center"/>
              <w:rPr>
                <w:rFonts w:eastAsia="Times New Roman"/>
                <w:b/>
              </w:rPr>
            </w:pPr>
            <w:r w:rsidRPr="00B9076E">
              <w:rPr>
                <w:rFonts w:eastAsia="Times New Roman"/>
                <w:b/>
                <w:bCs/>
              </w:rPr>
              <w:t>Баллы</w:t>
            </w:r>
          </w:p>
          <w:p w:rsidR="00947B81" w:rsidRPr="00947B81" w:rsidRDefault="00947B81" w:rsidP="00433403">
            <w:pPr>
              <w:widowControl w:val="0"/>
              <w:autoSpaceDE w:val="0"/>
              <w:autoSpaceDN w:val="0"/>
              <w:adjustRightInd w:val="0"/>
              <w:spacing w:after="0"/>
              <w:jc w:val="center"/>
              <w:rPr>
                <w:rFonts w:eastAsia="Times New Roman"/>
                <w:b/>
                <w:lang w:val="en-US"/>
              </w:rPr>
            </w:pPr>
            <w:r w:rsidRPr="00B9076E">
              <w:rPr>
                <w:rFonts w:eastAsia="Times New Roman"/>
                <w:b/>
              </w:rPr>
              <w:t>(мах)</w:t>
            </w:r>
            <w:r>
              <w:rPr>
                <w:rFonts w:eastAsia="Times New Roman"/>
                <w:b/>
              </w:rPr>
              <w:t>/(</w:t>
            </w:r>
            <w:r>
              <w:rPr>
                <w:rFonts w:eastAsia="Times New Roman"/>
                <w:b/>
                <w:lang w:val="en-US"/>
              </w:rPr>
              <w:t>min)</w:t>
            </w:r>
          </w:p>
        </w:tc>
      </w:tr>
      <w:tr w:rsidR="00947B81" w:rsidRPr="00B9076E" w:rsidTr="00947B81">
        <w:trPr>
          <w:gridAfter w:val="1"/>
          <w:wAfter w:w="100" w:type="dxa"/>
          <w:trHeight w:val="1663"/>
        </w:trPr>
        <w:tc>
          <w:tcPr>
            <w:tcW w:w="2420" w:type="dxa"/>
            <w:tcBorders>
              <w:top w:val="single" w:sz="4" w:space="0" w:color="auto"/>
              <w:left w:val="single" w:sz="4" w:space="0" w:color="auto"/>
              <w:bottom w:val="single" w:sz="4" w:space="0" w:color="auto"/>
              <w:right w:val="single" w:sz="4" w:space="0" w:color="auto"/>
            </w:tcBorders>
            <w:hideMark/>
          </w:tcPr>
          <w:p w:rsidR="00947B81" w:rsidRPr="00B9076E" w:rsidRDefault="00947B81" w:rsidP="00947B81">
            <w:pPr>
              <w:widowControl w:val="0"/>
              <w:autoSpaceDE w:val="0"/>
              <w:autoSpaceDN w:val="0"/>
              <w:adjustRightInd w:val="0"/>
              <w:spacing w:after="0" w:line="260" w:lineRule="exact"/>
              <w:jc w:val="both"/>
              <w:rPr>
                <w:rFonts w:eastAsia="Times New Roman"/>
              </w:rPr>
            </w:pPr>
            <w:r w:rsidRPr="00B9076E">
              <w:rPr>
                <w:rFonts w:eastAsia="Times New Roman"/>
              </w:rPr>
              <w:t xml:space="preserve">1. </w:t>
            </w:r>
            <w:r>
              <w:rPr>
                <w:rFonts w:eastAsia="Times New Roman"/>
              </w:rPr>
              <w:t>Самостоятельность суждений</w:t>
            </w:r>
          </w:p>
        </w:tc>
        <w:tc>
          <w:tcPr>
            <w:tcW w:w="5640" w:type="dxa"/>
            <w:tcBorders>
              <w:top w:val="single" w:sz="4" w:space="0" w:color="auto"/>
              <w:left w:val="single" w:sz="4" w:space="0" w:color="auto"/>
              <w:bottom w:val="single" w:sz="4" w:space="0" w:color="auto"/>
              <w:right w:val="single" w:sz="4" w:space="0" w:color="auto"/>
            </w:tcBorders>
            <w:hideMark/>
          </w:tcPr>
          <w:p w:rsidR="00947B81" w:rsidRPr="00B9076E" w:rsidRDefault="00947B81" w:rsidP="00433403">
            <w:pPr>
              <w:widowControl w:val="0"/>
              <w:autoSpaceDE w:val="0"/>
              <w:autoSpaceDN w:val="0"/>
              <w:adjustRightInd w:val="0"/>
              <w:spacing w:after="0"/>
              <w:rPr>
                <w:rFonts w:eastAsia="Times New Roman"/>
              </w:rPr>
            </w:pPr>
            <w:r>
              <w:rPr>
                <w:rFonts w:eastAsia="Times New Roman"/>
              </w:rPr>
              <w:t>-</w:t>
            </w:r>
            <w:r w:rsidRPr="00B9076E">
              <w:rPr>
                <w:rFonts w:eastAsia="Times New Roman"/>
              </w:rPr>
              <w:t xml:space="preserve"> новизна   и самостоятельность   в   постановке проблемы, в   формулировании   нового   аспекта проблемы;</w:t>
            </w:r>
          </w:p>
          <w:p w:rsidR="00947B81" w:rsidRPr="00B9076E" w:rsidRDefault="00947B81" w:rsidP="00433403">
            <w:pPr>
              <w:widowControl w:val="0"/>
              <w:autoSpaceDE w:val="0"/>
              <w:autoSpaceDN w:val="0"/>
              <w:adjustRightInd w:val="0"/>
              <w:spacing w:after="0"/>
              <w:ind w:left="100"/>
              <w:rPr>
                <w:rFonts w:eastAsia="Times New Roman"/>
              </w:rPr>
            </w:pPr>
            <w:r w:rsidRPr="00B9076E">
              <w:rPr>
                <w:rFonts w:eastAsia="Times New Roman"/>
              </w:rPr>
              <w:t>- наличие  авторской  позиции,  самостоятельность суждений.</w:t>
            </w:r>
          </w:p>
        </w:tc>
        <w:tc>
          <w:tcPr>
            <w:tcW w:w="1320" w:type="dxa"/>
            <w:tcBorders>
              <w:top w:val="single" w:sz="4" w:space="0" w:color="auto"/>
              <w:left w:val="single" w:sz="4" w:space="0" w:color="auto"/>
              <w:bottom w:val="single" w:sz="4" w:space="0" w:color="auto"/>
              <w:right w:val="single" w:sz="4" w:space="0" w:color="auto"/>
            </w:tcBorders>
            <w:vAlign w:val="center"/>
            <w:hideMark/>
          </w:tcPr>
          <w:p w:rsidR="00947B81" w:rsidRPr="00931E4B" w:rsidRDefault="00271775" w:rsidP="00271775">
            <w:pPr>
              <w:widowControl w:val="0"/>
              <w:autoSpaceDE w:val="0"/>
              <w:autoSpaceDN w:val="0"/>
              <w:adjustRightInd w:val="0"/>
              <w:spacing w:after="0" w:line="260" w:lineRule="exact"/>
              <w:rPr>
                <w:rFonts w:eastAsia="Times New Roman"/>
              </w:rPr>
            </w:pPr>
            <w:r>
              <w:rPr>
                <w:rFonts w:eastAsia="Times New Roman"/>
              </w:rPr>
              <w:t>15</w:t>
            </w:r>
            <w:r w:rsidR="00931E4B">
              <w:rPr>
                <w:rFonts w:eastAsia="Times New Roman"/>
              </w:rPr>
              <w:t>/</w:t>
            </w:r>
            <w:r>
              <w:rPr>
                <w:rFonts w:eastAsia="Times New Roman"/>
              </w:rPr>
              <w:t>9</w:t>
            </w:r>
          </w:p>
        </w:tc>
      </w:tr>
      <w:tr w:rsidR="00947B81" w:rsidRPr="00B9076E" w:rsidTr="00947B81">
        <w:trPr>
          <w:gridAfter w:val="1"/>
          <w:wAfter w:w="100" w:type="dxa"/>
          <w:trHeight w:val="458"/>
        </w:trPr>
        <w:tc>
          <w:tcPr>
            <w:tcW w:w="2420" w:type="dxa"/>
            <w:vMerge w:val="restart"/>
            <w:tcBorders>
              <w:top w:val="single" w:sz="4" w:space="0" w:color="auto"/>
              <w:left w:val="single" w:sz="4" w:space="0" w:color="auto"/>
              <w:bottom w:val="single" w:sz="4" w:space="0" w:color="auto"/>
              <w:right w:val="single" w:sz="4" w:space="0" w:color="auto"/>
            </w:tcBorders>
            <w:hideMark/>
          </w:tcPr>
          <w:p w:rsidR="00947B81" w:rsidRPr="00B9076E" w:rsidRDefault="00947B81" w:rsidP="00947B81">
            <w:pPr>
              <w:widowControl w:val="0"/>
              <w:autoSpaceDE w:val="0"/>
              <w:autoSpaceDN w:val="0"/>
              <w:adjustRightInd w:val="0"/>
              <w:spacing w:after="0" w:line="261" w:lineRule="exact"/>
              <w:jc w:val="both"/>
              <w:rPr>
                <w:rFonts w:eastAsia="Times New Roman"/>
              </w:rPr>
            </w:pPr>
            <w:r w:rsidRPr="00B9076E">
              <w:rPr>
                <w:rFonts w:eastAsia="Times New Roman"/>
              </w:rPr>
              <w:t xml:space="preserve">2.Степеньраскрытия сущности </w:t>
            </w:r>
            <w:r>
              <w:rPr>
                <w:rFonts w:eastAsia="Times New Roman"/>
              </w:rPr>
              <w:t>вопроса</w:t>
            </w:r>
          </w:p>
        </w:tc>
        <w:tc>
          <w:tcPr>
            <w:tcW w:w="5640" w:type="dxa"/>
            <w:vMerge w:val="restart"/>
            <w:tcBorders>
              <w:top w:val="single" w:sz="4" w:space="0" w:color="auto"/>
              <w:left w:val="single" w:sz="4" w:space="0" w:color="auto"/>
              <w:bottom w:val="single" w:sz="4" w:space="0" w:color="auto"/>
              <w:right w:val="single" w:sz="4" w:space="0" w:color="auto"/>
            </w:tcBorders>
            <w:hideMark/>
          </w:tcPr>
          <w:p w:rsidR="00947B81" w:rsidRPr="00B9076E" w:rsidRDefault="00947B81" w:rsidP="00433403">
            <w:pPr>
              <w:widowControl w:val="0"/>
              <w:autoSpaceDE w:val="0"/>
              <w:autoSpaceDN w:val="0"/>
              <w:adjustRightInd w:val="0"/>
              <w:spacing w:after="0" w:line="261" w:lineRule="exact"/>
              <w:rPr>
                <w:rFonts w:eastAsia="Times New Roman"/>
              </w:rPr>
            </w:pPr>
            <w:r>
              <w:rPr>
                <w:rFonts w:eastAsia="Times New Roman"/>
              </w:rPr>
              <w:t>-</w:t>
            </w:r>
            <w:r w:rsidRPr="00B9076E">
              <w:rPr>
                <w:rFonts w:eastAsia="Times New Roman"/>
              </w:rPr>
              <w:t>полнота и глубина раскрытия основных понятий проблемы;</w:t>
            </w:r>
          </w:p>
          <w:p w:rsidR="00947B81" w:rsidRPr="00B9076E" w:rsidRDefault="00947B81" w:rsidP="00433403">
            <w:pPr>
              <w:widowControl w:val="0"/>
              <w:autoSpaceDE w:val="0"/>
              <w:autoSpaceDN w:val="0"/>
              <w:adjustRightInd w:val="0"/>
              <w:spacing w:after="0"/>
              <w:ind w:left="100"/>
              <w:rPr>
                <w:rFonts w:eastAsia="Times New Roman"/>
              </w:rPr>
            </w:pPr>
            <w:r w:rsidRPr="00B9076E">
              <w:rPr>
                <w:rFonts w:eastAsia="Times New Roman"/>
              </w:rPr>
              <w:t>-  обоснованность способов и методов работы с материалом;</w:t>
            </w:r>
          </w:p>
          <w:p w:rsidR="00947B81" w:rsidRPr="00B9076E" w:rsidRDefault="00947B81" w:rsidP="00433403">
            <w:pPr>
              <w:widowControl w:val="0"/>
              <w:autoSpaceDE w:val="0"/>
              <w:autoSpaceDN w:val="0"/>
              <w:adjustRightInd w:val="0"/>
              <w:spacing w:after="0"/>
              <w:ind w:left="100"/>
              <w:rPr>
                <w:rFonts w:eastAsia="Times New Roman"/>
              </w:rPr>
            </w:pPr>
            <w:r w:rsidRPr="00B9076E">
              <w:rPr>
                <w:rFonts w:eastAsia="Times New Roman"/>
              </w:rPr>
              <w:t>- умение работать с литературой, систематизировать и структурировать материал;</w:t>
            </w:r>
          </w:p>
          <w:p w:rsidR="00947B81" w:rsidRPr="00B9076E" w:rsidRDefault="00947B81" w:rsidP="00433403">
            <w:pPr>
              <w:widowControl w:val="0"/>
              <w:autoSpaceDE w:val="0"/>
              <w:autoSpaceDN w:val="0"/>
              <w:adjustRightInd w:val="0"/>
              <w:spacing w:after="0"/>
              <w:ind w:left="100"/>
              <w:rPr>
                <w:rFonts w:eastAsia="Times New Roman"/>
              </w:rPr>
            </w:pPr>
            <w:r w:rsidRPr="00B9076E">
              <w:rPr>
                <w:rFonts w:eastAsia="Times New Roman"/>
              </w:rPr>
              <w:t>- умение обобщать, сопоставлять различные точки зрения по рассматриваемому вопросу</w:t>
            </w:r>
            <w:r w:rsidR="00BB4ED6">
              <w:rPr>
                <w:rFonts w:eastAsia="Times New Roman"/>
              </w:rPr>
              <w:t>;</w:t>
            </w:r>
          </w:p>
          <w:p w:rsidR="00931E4B" w:rsidRPr="00B9076E" w:rsidRDefault="00947B81" w:rsidP="00433403">
            <w:pPr>
              <w:widowControl w:val="0"/>
              <w:autoSpaceDE w:val="0"/>
              <w:autoSpaceDN w:val="0"/>
              <w:adjustRightInd w:val="0"/>
              <w:spacing w:after="0"/>
              <w:rPr>
                <w:rFonts w:eastAsia="Times New Roman"/>
              </w:rPr>
            </w:pPr>
            <w:r w:rsidRPr="00B9076E">
              <w:rPr>
                <w:rFonts w:eastAsia="Times New Roman"/>
              </w:rPr>
              <w:t>аргументиров</w:t>
            </w:r>
            <w:r w:rsidR="00BB4ED6">
              <w:rPr>
                <w:rFonts w:eastAsia="Times New Roman"/>
              </w:rPr>
              <w:t>ать основные положения и выводы.</w:t>
            </w:r>
          </w:p>
        </w:tc>
        <w:tc>
          <w:tcPr>
            <w:tcW w:w="1320" w:type="dxa"/>
            <w:vMerge w:val="restart"/>
            <w:tcBorders>
              <w:top w:val="single" w:sz="4" w:space="0" w:color="auto"/>
              <w:left w:val="single" w:sz="4" w:space="0" w:color="auto"/>
              <w:bottom w:val="single" w:sz="4" w:space="0" w:color="auto"/>
              <w:right w:val="single" w:sz="4" w:space="0" w:color="auto"/>
            </w:tcBorders>
            <w:vAlign w:val="center"/>
            <w:hideMark/>
          </w:tcPr>
          <w:p w:rsidR="00947B81" w:rsidRPr="00931E4B" w:rsidRDefault="00271775" w:rsidP="00271775">
            <w:pPr>
              <w:widowControl w:val="0"/>
              <w:autoSpaceDE w:val="0"/>
              <w:autoSpaceDN w:val="0"/>
              <w:adjustRightInd w:val="0"/>
              <w:spacing w:after="0" w:line="261" w:lineRule="exact"/>
              <w:rPr>
                <w:rFonts w:eastAsia="Times New Roman"/>
              </w:rPr>
            </w:pPr>
            <w:r>
              <w:rPr>
                <w:rFonts w:eastAsia="Times New Roman"/>
              </w:rPr>
              <w:t>12</w:t>
            </w:r>
            <w:r w:rsidR="00931E4B">
              <w:rPr>
                <w:rFonts w:eastAsia="Times New Roman"/>
              </w:rPr>
              <w:t>/</w:t>
            </w:r>
            <w:r>
              <w:rPr>
                <w:rFonts w:eastAsia="Times New Roman"/>
              </w:rPr>
              <w:t>8</w:t>
            </w:r>
          </w:p>
        </w:tc>
      </w:tr>
      <w:tr w:rsidR="00947B81" w:rsidRPr="00B9076E" w:rsidTr="00947B81">
        <w:trPr>
          <w:trHeight w:val="278"/>
        </w:trPr>
        <w:tc>
          <w:tcPr>
            <w:tcW w:w="2420" w:type="dxa"/>
            <w:vMerge/>
            <w:tcBorders>
              <w:top w:val="single" w:sz="4" w:space="0" w:color="auto"/>
              <w:left w:val="single" w:sz="4" w:space="0" w:color="auto"/>
              <w:bottom w:val="single" w:sz="4" w:space="0" w:color="auto"/>
              <w:right w:val="single" w:sz="4" w:space="0" w:color="auto"/>
            </w:tcBorders>
            <w:vAlign w:val="center"/>
            <w:hideMark/>
          </w:tcPr>
          <w:p w:rsidR="00947B81" w:rsidRPr="00B9076E" w:rsidRDefault="00947B81" w:rsidP="00947B81">
            <w:pPr>
              <w:widowControl w:val="0"/>
              <w:spacing w:after="0"/>
              <w:ind w:firstLine="709"/>
              <w:jc w:val="both"/>
              <w:rPr>
                <w:rFonts w:eastAsia="Times New Roman"/>
              </w:rPr>
            </w:pPr>
          </w:p>
        </w:tc>
        <w:tc>
          <w:tcPr>
            <w:tcW w:w="5640" w:type="dxa"/>
            <w:vMerge/>
            <w:tcBorders>
              <w:top w:val="single" w:sz="4" w:space="0" w:color="auto"/>
              <w:left w:val="single" w:sz="4" w:space="0" w:color="auto"/>
              <w:bottom w:val="single" w:sz="4" w:space="0" w:color="auto"/>
              <w:right w:val="single" w:sz="4" w:space="0" w:color="auto"/>
            </w:tcBorders>
            <w:vAlign w:val="center"/>
            <w:hideMark/>
          </w:tcPr>
          <w:p w:rsidR="00947B81" w:rsidRPr="00B9076E" w:rsidRDefault="00947B81" w:rsidP="00947B81">
            <w:pPr>
              <w:widowControl w:val="0"/>
              <w:spacing w:after="0"/>
              <w:ind w:firstLine="709"/>
              <w:jc w:val="both"/>
              <w:rPr>
                <w:rFonts w:eastAsia="Times New Roman"/>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947B81" w:rsidRPr="00B9076E" w:rsidRDefault="00947B81" w:rsidP="00947B81">
            <w:pPr>
              <w:widowControl w:val="0"/>
              <w:spacing w:after="0"/>
              <w:ind w:firstLine="709"/>
              <w:jc w:val="both"/>
              <w:rPr>
                <w:rFonts w:eastAsia="Times New Roman"/>
              </w:rPr>
            </w:pPr>
          </w:p>
        </w:tc>
        <w:tc>
          <w:tcPr>
            <w:tcW w:w="100" w:type="dxa"/>
            <w:tcBorders>
              <w:top w:val="nil"/>
              <w:left w:val="single" w:sz="4" w:space="0" w:color="auto"/>
              <w:bottom w:val="nil"/>
              <w:right w:val="nil"/>
            </w:tcBorders>
          </w:tcPr>
          <w:p w:rsidR="00947B81" w:rsidRPr="00B9076E" w:rsidRDefault="00947B81" w:rsidP="00947B81">
            <w:pPr>
              <w:widowControl w:val="0"/>
              <w:autoSpaceDE w:val="0"/>
              <w:autoSpaceDN w:val="0"/>
              <w:adjustRightInd w:val="0"/>
              <w:spacing w:after="0"/>
              <w:ind w:firstLine="709"/>
              <w:jc w:val="both"/>
              <w:rPr>
                <w:rFonts w:eastAsia="Times New Roman"/>
              </w:rPr>
            </w:pPr>
          </w:p>
        </w:tc>
      </w:tr>
      <w:tr w:rsidR="00947B81" w:rsidRPr="00B9076E" w:rsidTr="00947B81">
        <w:trPr>
          <w:trHeight w:val="276"/>
        </w:trPr>
        <w:tc>
          <w:tcPr>
            <w:tcW w:w="2420" w:type="dxa"/>
            <w:vMerge/>
            <w:tcBorders>
              <w:top w:val="single" w:sz="4" w:space="0" w:color="auto"/>
              <w:left w:val="single" w:sz="4" w:space="0" w:color="auto"/>
              <w:bottom w:val="single" w:sz="4" w:space="0" w:color="auto"/>
              <w:right w:val="single" w:sz="4" w:space="0" w:color="auto"/>
            </w:tcBorders>
            <w:vAlign w:val="center"/>
            <w:hideMark/>
          </w:tcPr>
          <w:p w:rsidR="00947B81" w:rsidRPr="00B9076E" w:rsidRDefault="00947B81" w:rsidP="00947B81">
            <w:pPr>
              <w:widowControl w:val="0"/>
              <w:spacing w:after="0"/>
              <w:ind w:firstLine="709"/>
              <w:jc w:val="both"/>
              <w:rPr>
                <w:rFonts w:eastAsia="Times New Roman"/>
              </w:rPr>
            </w:pPr>
          </w:p>
        </w:tc>
        <w:tc>
          <w:tcPr>
            <w:tcW w:w="5640" w:type="dxa"/>
            <w:vMerge/>
            <w:tcBorders>
              <w:top w:val="single" w:sz="4" w:space="0" w:color="auto"/>
              <w:left w:val="single" w:sz="4" w:space="0" w:color="auto"/>
              <w:bottom w:val="single" w:sz="4" w:space="0" w:color="auto"/>
              <w:right w:val="single" w:sz="4" w:space="0" w:color="auto"/>
            </w:tcBorders>
            <w:vAlign w:val="center"/>
            <w:hideMark/>
          </w:tcPr>
          <w:p w:rsidR="00947B81" w:rsidRPr="00B9076E" w:rsidRDefault="00947B81" w:rsidP="00947B81">
            <w:pPr>
              <w:widowControl w:val="0"/>
              <w:spacing w:after="0"/>
              <w:ind w:firstLine="709"/>
              <w:jc w:val="both"/>
              <w:rPr>
                <w:rFonts w:eastAsia="Times New Roman"/>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947B81" w:rsidRPr="00B9076E" w:rsidRDefault="00947B81" w:rsidP="00947B81">
            <w:pPr>
              <w:widowControl w:val="0"/>
              <w:spacing w:after="0"/>
              <w:ind w:firstLine="709"/>
              <w:jc w:val="both"/>
              <w:rPr>
                <w:rFonts w:eastAsia="Times New Roman"/>
              </w:rPr>
            </w:pPr>
          </w:p>
        </w:tc>
        <w:tc>
          <w:tcPr>
            <w:tcW w:w="100" w:type="dxa"/>
            <w:tcBorders>
              <w:top w:val="nil"/>
              <w:left w:val="single" w:sz="4" w:space="0" w:color="auto"/>
              <w:bottom w:val="nil"/>
              <w:right w:val="nil"/>
            </w:tcBorders>
          </w:tcPr>
          <w:p w:rsidR="00947B81" w:rsidRPr="00B9076E" w:rsidRDefault="00947B81" w:rsidP="00947B81">
            <w:pPr>
              <w:widowControl w:val="0"/>
              <w:autoSpaceDE w:val="0"/>
              <w:autoSpaceDN w:val="0"/>
              <w:adjustRightInd w:val="0"/>
              <w:spacing w:after="0"/>
              <w:ind w:firstLine="709"/>
              <w:jc w:val="both"/>
              <w:rPr>
                <w:rFonts w:eastAsia="Times New Roman"/>
              </w:rPr>
            </w:pPr>
          </w:p>
        </w:tc>
      </w:tr>
      <w:tr w:rsidR="00947B81" w:rsidRPr="00B9076E" w:rsidTr="00947B81">
        <w:trPr>
          <w:trHeight w:val="276"/>
        </w:trPr>
        <w:tc>
          <w:tcPr>
            <w:tcW w:w="2420" w:type="dxa"/>
            <w:vMerge/>
            <w:tcBorders>
              <w:top w:val="single" w:sz="4" w:space="0" w:color="auto"/>
              <w:left w:val="single" w:sz="4" w:space="0" w:color="auto"/>
              <w:bottom w:val="single" w:sz="4" w:space="0" w:color="auto"/>
              <w:right w:val="single" w:sz="4" w:space="0" w:color="auto"/>
            </w:tcBorders>
            <w:vAlign w:val="center"/>
            <w:hideMark/>
          </w:tcPr>
          <w:p w:rsidR="00947B81" w:rsidRPr="00B9076E" w:rsidRDefault="00947B81" w:rsidP="00947B81">
            <w:pPr>
              <w:widowControl w:val="0"/>
              <w:spacing w:after="0"/>
              <w:ind w:firstLine="709"/>
              <w:jc w:val="both"/>
              <w:rPr>
                <w:rFonts w:eastAsia="Times New Roman"/>
              </w:rPr>
            </w:pPr>
          </w:p>
        </w:tc>
        <w:tc>
          <w:tcPr>
            <w:tcW w:w="5640" w:type="dxa"/>
            <w:vMerge/>
            <w:tcBorders>
              <w:top w:val="single" w:sz="4" w:space="0" w:color="auto"/>
              <w:left w:val="single" w:sz="4" w:space="0" w:color="auto"/>
              <w:bottom w:val="single" w:sz="4" w:space="0" w:color="auto"/>
              <w:right w:val="single" w:sz="4" w:space="0" w:color="auto"/>
            </w:tcBorders>
            <w:vAlign w:val="center"/>
            <w:hideMark/>
          </w:tcPr>
          <w:p w:rsidR="00947B81" w:rsidRPr="00B9076E" w:rsidRDefault="00947B81" w:rsidP="00947B81">
            <w:pPr>
              <w:widowControl w:val="0"/>
              <w:spacing w:after="0"/>
              <w:ind w:firstLine="709"/>
              <w:jc w:val="both"/>
              <w:rPr>
                <w:rFonts w:eastAsia="Times New Roman"/>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947B81" w:rsidRPr="00B9076E" w:rsidRDefault="00947B81" w:rsidP="00947B81">
            <w:pPr>
              <w:widowControl w:val="0"/>
              <w:spacing w:after="0"/>
              <w:ind w:firstLine="709"/>
              <w:jc w:val="both"/>
              <w:rPr>
                <w:rFonts w:eastAsia="Times New Roman"/>
              </w:rPr>
            </w:pPr>
          </w:p>
        </w:tc>
        <w:tc>
          <w:tcPr>
            <w:tcW w:w="100" w:type="dxa"/>
            <w:tcBorders>
              <w:top w:val="nil"/>
              <w:left w:val="single" w:sz="4" w:space="0" w:color="auto"/>
              <w:bottom w:val="nil"/>
              <w:right w:val="nil"/>
            </w:tcBorders>
          </w:tcPr>
          <w:p w:rsidR="00947B81" w:rsidRPr="00B9076E" w:rsidRDefault="00947B81" w:rsidP="00947B81">
            <w:pPr>
              <w:widowControl w:val="0"/>
              <w:autoSpaceDE w:val="0"/>
              <w:autoSpaceDN w:val="0"/>
              <w:adjustRightInd w:val="0"/>
              <w:spacing w:after="0"/>
              <w:ind w:firstLine="709"/>
              <w:jc w:val="both"/>
              <w:rPr>
                <w:rFonts w:eastAsia="Times New Roman"/>
              </w:rPr>
            </w:pPr>
          </w:p>
        </w:tc>
      </w:tr>
      <w:tr w:rsidR="00947B81" w:rsidRPr="00B9076E" w:rsidTr="00947B81">
        <w:trPr>
          <w:trHeight w:val="276"/>
        </w:trPr>
        <w:tc>
          <w:tcPr>
            <w:tcW w:w="2420" w:type="dxa"/>
            <w:vMerge/>
            <w:tcBorders>
              <w:top w:val="single" w:sz="4" w:space="0" w:color="auto"/>
              <w:left w:val="single" w:sz="4" w:space="0" w:color="auto"/>
              <w:bottom w:val="single" w:sz="4" w:space="0" w:color="auto"/>
              <w:right w:val="single" w:sz="4" w:space="0" w:color="auto"/>
            </w:tcBorders>
            <w:vAlign w:val="center"/>
            <w:hideMark/>
          </w:tcPr>
          <w:p w:rsidR="00947B81" w:rsidRPr="00B9076E" w:rsidRDefault="00947B81" w:rsidP="00947B81">
            <w:pPr>
              <w:widowControl w:val="0"/>
              <w:spacing w:after="0"/>
              <w:ind w:firstLine="709"/>
              <w:jc w:val="both"/>
              <w:rPr>
                <w:rFonts w:eastAsia="Times New Roman"/>
              </w:rPr>
            </w:pPr>
          </w:p>
        </w:tc>
        <w:tc>
          <w:tcPr>
            <w:tcW w:w="5640" w:type="dxa"/>
            <w:vMerge/>
            <w:tcBorders>
              <w:top w:val="single" w:sz="4" w:space="0" w:color="auto"/>
              <w:left w:val="single" w:sz="4" w:space="0" w:color="auto"/>
              <w:bottom w:val="single" w:sz="4" w:space="0" w:color="auto"/>
              <w:right w:val="single" w:sz="4" w:space="0" w:color="auto"/>
            </w:tcBorders>
            <w:vAlign w:val="center"/>
            <w:hideMark/>
          </w:tcPr>
          <w:p w:rsidR="00947B81" w:rsidRPr="00B9076E" w:rsidRDefault="00947B81" w:rsidP="00947B81">
            <w:pPr>
              <w:widowControl w:val="0"/>
              <w:spacing w:after="0"/>
              <w:ind w:firstLine="709"/>
              <w:jc w:val="both"/>
              <w:rPr>
                <w:rFonts w:eastAsia="Times New Roman"/>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947B81" w:rsidRPr="00B9076E" w:rsidRDefault="00947B81" w:rsidP="00947B81">
            <w:pPr>
              <w:widowControl w:val="0"/>
              <w:spacing w:after="0"/>
              <w:ind w:firstLine="709"/>
              <w:jc w:val="both"/>
              <w:rPr>
                <w:rFonts w:eastAsia="Times New Roman"/>
              </w:rPr>
            </w:pPr>
          </w:p>
        </w:tc>
        <w:tc>
          <w:tcPr>
            <w:tcW w:w="100" w:type="dxa"/>
            <w:tcBorders>
              <w:top w:val="nil"/>
              <w:left w:val="single" w:sz="4" w:space="0" w:color="auto"/>
              <w:bottom w:val="nil"/>
              <w:right w:val="nil"/>
            </w:tcBorders>
          </w:tcPr>
          <w:p w:rsidR="00947B81" w:rsidRPr="00B9076E" w:rsidRDefault="00947B81" w:rsidP="00947B81">
            <w:pPr>
              <w:widowControl w:val="0"/>
              <w:autoSpaceDE w:val="0"/>
              <w:autoSpaceDN w:val="0"/>
              <w:adjustRightInd w:val="0"/>
              <w:spacing w:after="0"/>
              <w:ind w:firstLine="709"/>
              <w:jc w:val="both"/>
              <w:rPr>
                <w:rFonts w:eastAsia="Times New Roman"/>
              </w:rPr>
            </w:pPr>
          </w:p>
        </w:tc>
      </w:tr>
      <w:tr w:rsidR="00947B81" w:rsidRPr="00B9076E" w:rsidTr="00947B81">
        <w:trPr>
          <w:trHeight w:val="276"/>
        </w:trPr>
        <w:tc>
          <w:tcPr>
            <w:tcW w:w="2420" w:type="dxa"/>
            <w:vMerge/>
            <w:tcBorders>
              <w:top w:val="single" w:sz="4" w:space="0" w:color="auto"/>
              <w:left w:val="single" w:sz="4" w:space="0" w:color="auto"/>
              <w:bottom w:val="single" w:sz="4" w:space="0" w:color="auto"/>
              <w:right w:val="single" w:sz="4" w:space="0" w:color="auto"/>
            </w:tcBorders>
            <w:vAlign w:val="center"/>
            <w:hideMark/>
          </w:tcPr>
          <w:p w:rsidR="00947B81" w:rsidRPr="00B9076E" w:rsidRDefault="00947B81" w:rsidP="00947B81">
            <w:pPr>
              <w:widowControl w:val="0"/>
              <w:spacing w:after="0"/>
              <w:ind w:firstLine="709"/>
              <w:jc w:val="both"/>
              <w:rPr>
                <w:rFonts w:eastAsia="Times New Roman"/>
              </w:rPr>
            </w:pPr>
          </w:p>
        </w:tc>
        <w:tc>
          <w:tcPr>
            <w:tcW w:w="5640" w:type="dxa"/>
            <w:vMerge/>
            <w:tcBorders>
              <w:top w:val="single" w:sz="4" w:space="0" w:color="auto"/>
              <w:left w:val="single" w:sz="4" w:space="0" w:color="auto"/>
              <w:bottom w:val="single" w:sz="4" w:space="0" w:color="auto"/>
              <w:right w:val="single" w:sz="4" w:space="0" w:color="auto"/>
            </w:tcBorders>
            <w:vAlign w:val="center"/>
            <w:hideMark/>
          </w:tcPr>
          <w:p w:rsidR="00947B81" w:rsidRPr="00B9076E" w:rsidRDefault="00947B81" w:rsidP="00947B81">
            <w:pPr>
              <w:widowControl w:val="0"/>
              <w:spacing w:after="0"/>
              <w:ind w:firstLine="709"/>
              <w:jc w:val="both"/>
              <w:rPr>
                <w:rFonts w:eastAsia="Times New Roman"/>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947B81" w:rsidRPr="00B9076E" w:rsidRDefault="00947B81" w:rsidP="00947B81">
            <w:pPr>
              <w:widowControl w:val="0"/>
              <w:spacing w:after="0"/>
              <w:ind w:firstLine="709"/>
              <w:jc w:val="both"/>
              <w:rPr>
                <w:rFonts w:eastAsia="Times New Roman"/>
              </w:rPr>
            </w:pPr>
          </w:p>
        </w:tc>
        <w:tc>
          <w:tcPr>
            <w:tcW w:w="100" w:type="dxa"/>
            <w:tcBorders>
              <w:top w:val="nil"/>
              <w:left w:val="single" w:sz="4" w:space="0" w:color="auto"/>
              <w:bottom w:val="nil"/>
              <w:right w:val="nil"/>
            </w:tcBorders>
          </w:tcPr>
          <w:p w:rsidR="00947B81" w:rsidRPr="00B9076E" w:rsidRDefault="00947B81" w:rsidP="00947B81">
            <w:pPr>
              <w:widowControl w:val="0"/>
              <w:autoSpaceDE w:val="0"/>
              <w:autoSpaceDN w:val="0"/>
              <w:adjustRightInd w:val="0"/>
              <w:spacing w:after="0"/>
              <w:ind w:firstLine="709"/>
              <w:jc w:val="both"/>
              <w:rPr>
                <w:rFonts w:eastAsia="Times New Roman"/>
              </w:rPr>
            </w:pPr>
          </w:p>
        </w:tc>
      </w:tr>
      <w:tr w:rsidR="00947B81" w:rsidRPr="00B9076E" w:rsidTr="00947B81">
        <w:trPr>
          <w:trHeight w:val="276"/>
        </w:trPr>
        <w:tc>
          <w:tcPr>
            <w:tcW w:w="2420" w:type="dxa"/>
            <w:vMerge/>
            <w:tcBorders>
              <w:top w:val="single" w:sz="4" w:space="0" w:color="auto"/>
              <w:left w:val="single" w:sz="4" w:space="0" w:color="auto"/>
              <w:bottom w:val="single" w:sz="4" w:space="0" w:color="auto"/>
              <w:right w:val="single" w:sz="4" w:space="0" w:color="auto"/>
            </w:tcBorders>
            <w:vAlign w:val="center"/>
            <w:hideMark/>
          </w:tcPr>
          <w:p w:rsidR="00947B81" w:rsidRPr="00B9076E" w:rsidRDefault="00947B81" w:rsidP="00947B81">
            <w:pPr>
              <w:widowControl w:val="0"/>
              <w:spacing w:after="0"/>
              <w:ind w:firstLine="709"/>
              <w:jc w:val="both"/>
              <w:rPr>
                <w:rFonts w:eastAsia="Times New Roman"/>
              </w:rPr>
            </w:pPr>
          </w:p>
        </w:tc>
        <w:tc>
          <w:tcPr>
            <w:tcW w:w="5640" w:type="dxa"/>
            <w:vMerge/>
            <w:tcBorders>
              <w:top w:val="single" w:sz="4" w:space="0" w:color="auto"/>
              <w:left w:val="single" w:sz="4" w:space="0" w:color="auto"/>
              <w:bottom w:val="single" w:sz="4" w:space="0" w:color="auto"/>
              <w:right w:val="single" w:sz="4" w:space="0" w:color="auto"/>
            </w:tcBorders>
            <w:vAlign w:val="center"/>
            <w:hideMark/>
          </w:tcPr>
          <w:p w:rsidR="00947B81" w:rsidRPr="00B9076E" w:rsidRDefault="00947B81" w:rsidP="00947B81">
            <w:pPr>
              <w:widowControl w:val="0"/>
              <w:spacing w:after="0"/>
              <w:ind w:firstLine="709"/>
              <w:jc w:val="both"/>
              <w:rPr>
                <w:rFonts w:eastAsia="Times New Roman"/>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947B81" w:rsidRPr="00B9076E" w:rsidRDefault="00947B81" w:rsidP="00947B81">
            <w:pPr>
              <w:widowControl w:val="0"/>
              <w:spacing w:after="0"/>
              <w:ind w:firstLine="709"/>
              <w:jc w:val="both"/>
              <w:rPr>
                <w:rFonts w:eastAsia="Times New Roman"/>
              </w:rPr>
            </w:pPr>
          </w:p>
        </w:tc>
        <w:tc>
          <w:tcPr>
            <w:tcW w:w="100" w:type="dxa"/>
            <w:tcBorders>
              <w:top w:val="nil"/>
              <w:left w:val="single" w:sz="4" w:space="0" w:color="auto"/>
              <w:bottom w:val="nil"/>
              <w:right w:val="nil"/>
            </w:tcBorders>
          </w:tcPr>
          <w:p w:rsidR="00947B81" w:rsidRPr="00B9076E" w:rsidRDefault="00947B81" w:rsidP="00947B81">
            <w:pPr>
              <w:widowControl w:val="0"/>
              <w:autoSpaceDE w:val="0"/>
              <w:autoSpaceDN w:val="0"/>
              <w:adjustRightInd w:val="0"/>
              <w:spacing w:after="0"/>
              <w:ind w:firstLine="709"/>
              <w:jc w:val="both"/>
              <w:rPr>
                <w:rFonts w:eastAsia="Times New Roman"/>
              </w:rPr>
            </w:pPr>
          </w:p>
        </w:tc>
      </w:tr>
      <w:tr w:rsidR="00947B81" w:rsidRPr="00B9076E" w:rsidTr="00947B81">
        <w:trPr>
          <w:trHeight w:val="276"/>
        </w:trPr>
        <w:tc>
          <w:tcPr>
            <w:tcW w:w="2420" w:type="dxa"/>
            <w:vMerge/>
            <w:tcBorders>
              <w:top w:val="single" w:sz="4" w:space="0" w:color="auto"/>
              <w:left w:val="single" w:sz="4" w:space="0" w:color="auto"/>
              <w:bottom w:val="single" w:sz="4" w:space="0" w:color="auto"/>
              <w:right w:val="single" w:sz="4" w:space="0" w:color="auto"/>
            </w:tcBorders>
            <w:vAlign w:val="center"/>
            <w:hideMark/>
          </w:tcPr>
          <w:p w:rsidR="00947B81" w:rsidRPr="00B9076E" w:rsidRDefault="00947B81" w:rsidP="00947B81">
            <w:pPr>
              <w:widowControl w:val="0"/>
              <w:spacing w:after="0"/>
              <w:ind w:firstLine="709"/>
              <w:jc w:val="both"/>
              <w:rPr>
                <w:rFonts w:eastAsia="Times New Roman"/>
              </w:rPr>
            </w:pPr>
          </w:p>
        </w:tc>
        <w:tc>
          <w:tcPr>
            <w:tcW w:w="5640" w:type="dxa"/>
            <w:vMerge/>
            <w:tcBorders>
              <w:top w:val="single" w:sz="4" w:space="0" w:color="auto"/>
              <w:left w:val="single" w:sz="4" w:space="0" w:color="auto"/>
              <w:bottom w:val="single" w:sz="4" w:space="0" w:color="auto"/>
              <w:right w:val="single" w:sz="4" w:space="0" w:color="auto"/>
            </w:tcBorders>
            <w:vAlign w:val="center"/>
            <w:hideMark/>
          </w:tcPr>
          <w:p w:rsidR="00947B81" w:rsidRPr="00B9076E" w:rsidRDefault="00947B81" w:rsidP="00947B81">
            <w:pPr>
              <w:widowControl w:val="0"/>
              <w:spacing w:after="0"/>
              <w:ind w:firstLine="709"/>
              <w:jc w:val="both"/>
              <w:rPr>
                <w:rFonts w:eastAsia="Times New Roman"/>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947B81" w:rsidRPr="00B9076E" w:rsidRDefault="00947B81" w:rsidP="00947B81">
            <w:pPr>
              <w:widowControl w:val="0"/>
              <w:spacing w:after="0"/>
              <w:ind w:firstLine="709"/>
              <w:jc w:val="both"/>
              <w:rPr>
                <w:rFonts w:eastAsia="Times New Roman"/>
              </w:rPr>
            </w:pPr>
          </w:p>
        </w:tc>
        <w:tc>
          <w:tcPr>
            <w:tcW w:w="100" w:type="dxa"/>
            <w:tcBorders>
              <w:top w:val="nil"/>
              <w:left w:val="single" w:sz="4" w:space="0" w:color="auto"/>
              <w:bottom w:val="nil"/>
              <w:right w:val="nil"/>
            </w:tcBorders>
          </w:tcPr>
          <w:p w:rsidR="00947B81" w:rsidRPr="00B9076E" w:rsidRDefault="00947B81" w:rsidP="00947B81">
            <w:pPr>
              <w:widowControl w:val="0"/>
              <w:autoSpaceDE w:val="0"/>
              <w:autoSpaceDN w:val="0"/>
              <w:adjustRightInd w:val="0"/>
              <w:spacing w:after="0"/>
              <w:ind w:firstLine="709"/>
              <w:jc w:val="both"/>
              <w:rPr>
                <w:rFonts w:eastAsia="Times New Roman"/>
              </w:rPr>
            </w:pPr>
          </w:p>
        </w:tc>
      </w:tr>
      <w:tr w:rsidR="00947B81" w:rsidRPr="00B9076E" w:rsidTr="00947B81">
        <w:trPr>
          <w:trHeight w:val="276"/>
        </w:trPr>
        <w:tc>
          <w:tcPr>
            <w:tcW w:w="2420" w:type="dxa"/>
            <w:vMerge/>
            <w:tcBorders>
              <w:top w:val="single" w:sz="4" w:space="0" w:color="auto"/>
              <w:left w:val="single" w:sz="4" w:space="0" w:color="auto"/>
              <w:bottom w:val="single" w:sz="4" w:space="0" w:color="auto"/>
              <w:right w:val="single" w:sz="4" w:space="0" w:color="auto"/>
            </w:tcBorders>
            <w:vAlign w:val="center"/>
            <w:hideMark/>
          </w:tcPr>
          <w:p w:rsidR="00947B81" w:rsidRPr="00B9076E" w:rsidRDefault="00947B81" w:rsidP="00947B81">
            <w:pPr>
              <w:widowControl w:val="0"/>
              <w:spacing w:after="0"/>
              <w:ind w:firstLine="709"/>
              <w:jc w:val="both"/>
              <w:rPr>
                <w:rFonts w:eastAsia="Times New Roman"/>
              </w:rPr>
            </w:pPr>
          </w:p>
        </w:tc>
        <w:tc>
          <w:tcPr>
            <w:tcW w:w="5640" w:type="dxa"/>
            <w:vMerge/>
            <w:tcBorders>
              <w:top w:val="single" w:sz="4" w:space="0" w:color="auto"/>
              <w:left w:val="single" w:sz="4" w:space="0" w:color="auto"/>
              <w:bottom w:val="single" w:sz="4" w:space="0" w:color="auto"/>
              <w:right w:val="single" w:sz="4" w:space="0" w:color="auto"/>
            </w:tcBorders>
            <w:vAlign w:val="center"/>
            <w:hideMark/>
          </w:tcPr>
          <w:p w:rsidR="00947B81" w:rsidRPr="00B9076E" w:rsidRDefault="00947B81" w:rsidP="00947B81">
            <w:pPr>
              <w:widowControl w:val="0"/>
              <w:spacing w:after="0"/>
              <w:ind w:firstLine="709"/>
              <w:jc w:val="both"/>
              <w:rPr>
                <w:rFonts w:eastAsia="Times New Roman"/>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947B81" w:rsidRPr="00B9076E" w:rsidRDefault="00947B81" w:rsidP="00947B81">
            <w:pPr>
              <w:widowControl w:val="0"/>
              <w:spacing w:after="0"/>
              <w:ind w:firstLine="709"/>
              <w:jc w:val="both"/>
              <w:rPr>
                <w:rFonts w:eastAsia="Times New Roman"/>
              </w:rPr>
            </w:pPr>
          </w:p>
        </w:tc>
        <w:tc>
          <w:tcPr>
            <w:tcW w:w="100" w:type="dxa"/>
            <w:tcBorders>
              <w:top w:val="nil"/>
              <w:left w:val="single" w:sz="4" w:space="0" w:color="auto"/>
              <w:bottom w:val="nil"/>
              <w:right w:val="nil"/>
            </w:tcBorders>
          </w:tcPr>
          <w:p w:rsidR="00947B81" w:rsidRPr="00B9076E" w:rsidRDefault="00947B81" w:rsidP="00947B81">
            <w:pPr>
              <w:widowControl w:val="0"/>
              <w:autoSpaceDE w:val="0"/>
              <w:autoSpaceDN w:val="0"/>
              <w:adjustRightInd w:val="0"/>
              <w:spacing w:after="0"/>
              <w:ind w:firstLine="709"/>
              <w:jc w:val="both"/>
              <w:rPr>
                <w:rFonts w:eastAsia="Times New Roman"/>
              </w:rPr>
            </w:pPr>
          </w:p>
        </w:tc>
      </w:tr>
      <w:tr w:rsidR="00947B81" w:rsidRPr="00B9076E" w:rsidTr="00947B81">
        <w:trPr>
          <w:trHeight w:val="276"/>
        </w:trPr>
        <w:tc>
          <w:tcPr>
            <w:tcW w:w="2420" w:type="dxa"/>
            <w:vMerge/>
            <w:tcBorders>
              <w:top w:val="single" w:sz="4" w:space="0" w:color="auto"/>
              <w:left w:val="single" w:sz="4" w:space="0" w:color="auto"/>
              <w:bottom w:val="single" w:sz="4" w:space="0" w:color="auto"/>
              <w:right w:val="single" w:sz="4" w:space="0" w:color="auto"/>
            </w:tcBorders>
            <w:vAlign w:val="center"/>
            <w:hideMark/>
          </w:tcPr>
          <w:p w:rsidR="00947B81" w:rsidRPr="00B9076E" w:rsidRDefault="00947B81" w:rsidP="00947B81">
            <w:pPr>
              <w:widowControl w:val="0"/>
              <w:spacing w:after="0"/>
              <w:ind w:firstLine="709"/>
              <w:jc w:val="both"/>
              <w:rPr>
                <w:rFonts w:eastAsia="Times New Roman"/>
              </w:rPr>
            </w:pPr>
          </w:p>
        </w:tc>
        <w:tc>
          <w:tcPr>
            <w:tcW w:w="5640" w:type="dxa"/>
            <w:vMerge/>
            <w:tcBorders>
              <w:top w:val="single" w:sz="4" w:space="0" w:color="auto"/>
              <w:left w:val="single" w:sz="4" w:space="0" w:color="auto"/>
              <w:bottom w:val="single" w:sz="4" w:space="0" w:color="auto"/>
              <w:right w:val="single" w:sz="4" w:space="0" w:color="auto"/>
            </w:tcBorders>
            <w:vAlign w:val="center"/>
            <w:hideMark/>
          </w:tcPr>
          <w:p w:rsidR="00947B81" w:rsidRPr="00B9076E" w:rsidRDefault="00947B81" w:rsidP="00947B81">
            <w:pPr>
              <w:widowControl w:val="0"/>
              <w:spacing w:after="0"/>
              <w:ind w:firstLine="709"/>
              <w:jc w:val="both"/>
              <w:rPr>
                <w:rFonts w:eastAsia="Times New Roman"/>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947B81" w:rsidRPr="00B9076E" w:rsidRDefault="00947B81" w:rsidP="00947B81">
            <w:pPr>
              <w:widowControl w:val="0"/>
              <w:spacing w:after="0"/>
              <w:ind w:firstLine="709"/>
              <w:jc w:val="both"/>
              <w:rPr>
                <w:rFonts w:eastAsia="Times New Roman"/>
              </w:rPr>
            </w:pPr>
          </w:p>
        </w:tc>
        <w:tc>
          <w:tcPr>
            <w:tcW w:w="100" w:type="dxa"/>
            <w:tcBorders>
              <w:top w:val="nil"/>
              <w:left w:val="single" w:sz="4" w:space="0" w:color="auto"/>
              <w:bottom w:val="nil"/>
              <w:right w:val="nil"/>
            </w:tcBorders>
          </w:tcPr>
          <w:p w:rsidR="00947B81" w:rsidRPr="00B9076E" w:rsidRDefault="00947B81" w:rsidP="00947B81">
            <w:pPr>
              <w:widowControl w:val="0"/>
              <w:autoSpaceDE w:val="0"/>
              <w:autoSpaceDN w:val="0"/>
              <w:adjustRightInd w:val="0"/>
              <w:spacing w:after="0"/>
              <w:ind w:firstLine="709"/>
              <w:jc w:val="both"/>
              <w:rPr>
                <w:rFonts w:eastAsia="Times New Roman"/>
              </w:rPr>
            </w:pPr>
          </w:p>
        </w:tc>
      </w:tr>
      <w:tr w:rsidR="00947B81" w:rsidRPr="00B9076E" w:rsidTr="00947B81">
        <w:trPr>
          <w:trHeight w:val="281"/>
        </w:trPr>
        <w:tc>
          <w:tcPr>
            <w:tcW w:w="2420" w:type="dxa"/>
            <w:vMerge/>
            <w:tcBorders>
              <w:top w:val="single" w:sz="4" w:space="0" w:color="auto"/>
              <w:left w:val="single" w:sz="4" w:space="0" w:color="auto"/>
              <w:bottom w:val="single" w:sz="4" w:space="0" w:color="auto"/>
              <w:right w:val="single" w:sz="4" w:space="0" w:color="auto"/>
            </w:tcBorders>
            <w:vAlign w:val="center"/>
            <w:hideMark/>
          </w:tcPr>
          <w:p w:rsidR="00947B81" w:rsidRPr="00B9076E" w:rsidRDefault="00947B81" w:rsidP="00947B81">
            <w:pPr>
              <w:widowControl w:val="0"/>
              <w:spacing w:after="0"/>
              <w:ind w:firstLine="709"/>
              <w:jc w:val="both"/>
              <w:rPr>
                <w:rFonts w:eastAsia="Times New Roman"/>
              </w:rPr>
            </w:pPr>
          </w:p>
        </w:tc>
        <w:tc>
          <w:tcPr>
            <w:tcW w:w="5640" w:type="dxa"/>
            <w:vMerge/>
            <w:tcBorders>
              <w:top w:val="single" w:sz="4" w:space="0" w:color="auto"/>
              <w:left w:val="single" w:sz="4" w:space="0" w:color="auto"/>
              <w:bottom w:val="single" w:sz="4" w:space="0" w:color="auto"/>
              <w:right w:val="single" w:sz="4" w:space="0" w:color="auto"/>
            </w:tcBorders>
            <w:vAlign w:val="center"/>
            <w:hideMark/>
          </w:tcPr>
          <w:p w:rsidR="00947B81" w:rsidRPr="00B9076E" w:rsidRDefault="00947B81" w:rsidP="00947B81">
            <w:pPr>
              <w:widowControl w:val="0"/>
              <w:spacing w:after="0"/>
              <w:ind w:firstLine="709"/>
              <w:jc w:val="both"/>
              <w:rPr>
                <w:rFonts w:eastAsia="Times New Roman"/>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947B81" w:rsidRPr="00B9076E" w:rsidRDefault="00947B81" w:rsidP="00947B81">
            <w:pPr>
              <w:widowControl w:val="0"/>
              <w:spacing w:after="0"/>
              <w:ind w:firstLine="709"/>
              <w:jc w:val="both"/>
              <w:rPr>
                <w:rFonts w:eastAsia="Times New Roman"/>
              </w:rPr>
            </w:pPr>
          </w:p>
        </w:tc>
        <w:tc>
          <w:tcPr>
            <w:tcW w:w="100" w:type="dxa"/>
            <w:tcBorders>
              <w:top w:val="nil"/>
              <w:left w:val="single" w:sz="4" w:space="0" w:color="auto"/>
              <w:bottom w:val="nil"/>
              <w:right w:val="nil"/>
            </w:tcBorders>
          </w:tcPr>
          <w:p w:rsidR="00947B81" w:rsidRPr="00B9076E" w:rsidRDefault="00947B81" w:rsidP="00947B81">
            <w:pPr>
              <w:widowControl w:val="0"/>
              <w:autoSpaceDE w:val="0"/>
              <w:autoSpaceDN w:val="0"/>
              <w:adjustRightInd w:val="0"/>
              <w:spacing w:after="0"/>
              <w:ind w:firstLine="709"/>
              <w:jc w:val="both"/>
              <w:rPr>
                <w:rFonts w:eastAsia="Times New Roman"/>
              </w:rPr>
            </w:pPr>
          </w:p>
        </w:tc>
      </w:tr>
      <w:tr w:rsidR="00947B81" w:rsidRPr="00B9076E" w:rsidTr="00947B81">
        <w:trPr>
          <w:trHeight w:val="261"/>
        </w:trPr>
        <w:tc>
          <w:tcPr>
            <w:tcW w:w="2420" w:type="dxa"/>
            <w:vMerge w:val="restart"/>
            <w:tcBorders>
              <w:top w:val="single" w:sz="4" w:space="0" w:color="auto"/>
              <w:left w:val="single" w:sz="4" w:space="0" w:color="auto"/>
              <w:bottom w:val="single" w:sz="4" w:space="0" w:color="auto"/>
              <w:right w:val="single" w:sz="4" w:space="0" w:color="auto"/>
            </w:tcBorders>
            <w:hideMark/>
          </w:tcPr>
          <w:p w:rsidR="00947B81" w:rsidRPr="00B9076E" w:rsidRDefault="00947B81" w:rsidP="00947B81">
            <w:pPr>
              <w:widowControl w:val="0"/>
              <w:autoSpaceDE w:val="0"/>
              <w:autoSpaceDN w:val="0"/>
              <w:adjustRightInd w:val="0"/>
              <w:spacing w:after="0" w:line="260" w:lineRule="exact"/>
              <w:jc w:val="both"/>
              <w:rPr>
                <w:rFonts w:eastAsia="Times New Roman"/>
              </w:rPr>
            </w:pPr>
            <w:r w:rsidRPr="00B9076E">
              <w:rPr>
                <w:rFonts w:eastAsia="Times New Roman"/>
              </w:rPr>
              <w:t>3. Обоснованность</w:t>
            </w:r>
          </w:p>
          <w:p w:rsidR="00947B81" w:rsidRPr="00B9076E" w:rsidRDefault="00947B81" w:rsidP="00947B81">
            <w:pPr>
              <w:widowControl w:val="0"/>
              <w:autoSpaceDE w:val="0"/>
              <w:autoSpaceDN w:val="0"/>
              <w:adjustRightInd w:val="0"/>
              <w:spacing w:after="0"/>
              <w:jc w:val="both"/>
              <w:rPr>
                <w:rFonts w:eastAsia="Times New Roman"/>
              </w:rPr>
            </w:pPr>
            <w:r w:rsidRPr="00B9076E">
              <w:rPr>
                <w:rFonts w:eastAsia="Times New Roman"/>
              </w:rPr>
              <w:t>выбора источников</w:t>
            </w:r>
          </w:p>
        </w:tc>
        <w:tc>
          <w:tcPr>
            <w:tcW w:w="5640" w:type="dxa"/>
            <w:vMerge w:val="restart"/>
            <w:tcBorders>
              <w:top w:val="single" w:sz="4" w:space="0" w:color="auto"/>
              <w:left w:val="single" w:sz="4" w:space="0" w:color="auto"/>
              <w:bottom w:val="single" w:sz="4" w:space="0" w:color="auto"/>
              <w:right w:val="single" w:sz="4" w:space="0" w:color="auto"/>
            </w:tcBorders>
            <w:hideMark/>
          </w:tcPr>
          <w:p w:rsidR="00947B81" w:rsidRPr="00B9076E" w:rsidRDefault="00947B81" w:rsidP="00433403">
            <w:pPr>
              <w:widowControl w:val="0"/>
              <w:autoSpaceDE w:val="0"/>
              <w:autoSpaceDN w:val="0"/>
              <w:adjustRightInd w:val="0"/>
              <w:spacing w:after="0" w:line="260" w:lineRule="exact"/>
              <w:ind w:left="100"/>
              <w:rPr>
                <w:rFonts w:eastAsia="Times New Roman"/>
              </w:rPr>
            </w:pPr>
            <w:r w:rsidRPr="00B9076E">
              <w:rPr>
                <w:rFonts w:eastAsia="Times New Roman"/>
              </w:rPr>
              <w:t>-   круг, полнота   использования литературных источников по проблеме;</w:t>
            </w:r>
          </w:p>
          <w:p w:rsidR="00947B81" w:rsidRPr="00B9076E" w:rsidRDefault="00947B81" w:rsidP="00433403">
            <w:pPr>
              <w:widowControl w:val="0"/>
              <w:autoSpaceDE w:val="0"/>
              <w:autoSpaceDN w:val="0"/>
              <w:adjustRightInd w:val="0"/>
              <w:spacing w:after="0"/>
              <w:ind w:left="100"/>
              <w:rPr>
                <w:rFonts w:eastAsia="Times New Roman"/>
              </w:rPr>
            </w:pPr>
            <w:r w:rsidRPr="00B9076E">
              <w:rPr>
                <w:rFonts w:eastAsia="Times New Roman"/>
              </w:rPr>
              <w:t>- привлечение новейших   работ по проблеме (журнальные  публикации,  материалы  сборников научных трудов и т.д.).</w:t>
            </w:r>
          </w:p>
        </w:tc>
        <w:tc>
          <w:tcPr>
            <w:tcW w:w="1320" w:type="dxa"/>
            <w:vMerge w:val="restart"/>
            <w:tcBorders>
              <w:top w:val="single" w:sz="4" w:space="0" w:color="auto"/>
              <w:left w:val="single" w:sz="4" w:space="0" w:color="auto"/>
              <w:bottom w:val="single" w:sz="4" w:space="0" w:color="auto"/>
              <w:right w:val="single" w:sz="4" w:space="0" w:color="auto"/>
            </w:tcBorders>
            <w:vAlign w:val="center"/>
            <w:hideMark/>
          </w:tcPr>
          <w:p w:rsidR="00947B81" w:rsidRPr="00931E4B" w:rsidRDefault="00271775" w:rsidP="00271775">
            <w:pPr>
              <w:widowControl w:val="0"/>
              <w:autoSpaceDE w:val="0"/>
              <w:autoSpaceDN w:val="0"/>
              <w:adjustRightInd w:val="0"/>
              <w:spacing w:after="0" w:line="260" w:lineRule="exact"/>
              <w:ind w:right="440"/>
              <w:rPr>
                <w:rFonts w:eastAsia="Times New Roman"/>
              </w:rPr>
            </w:pPr>
            <w:r>
              <w:rPr>
                <w:rFonts w:eastAsia="Times New Roman"/>
              </w:rPr>
              <w:t>10</w:t>
            </w:r>
            <w:r w:rsidR="00931E4B">
              <w:rPr>
                <w:rFonts w:eastAsia="Times New Roman"/>
              </w:rPr>
              <w:t>/</w:t>
            </w:r>
            <w:r>
              <w:rPr>
                <w:rFonts w:eastAsia="Times New Roman"/>
              </w:rPr>
              <w:t>6</w:t>
            </w:r>
          </w:p>
        </w:tc>
        <w:tc>
          <w:tcPr>
            <w:tcW w:w="100" w:type="dxa"/>
            <w:tcBorders>
              <w:top w:val="nil"/>
              <w:left w:val="single" w:sz="4" w:space="0" w:color="auto"/>
              <w:bottom w:val="nil"/>
              <w:right w:val="nil"/>
            </w:tcBorders>
          </w:tcPr>
          <w:p w:rsidR="00947B81" w:rsidRPr="00B9076E" w:rsidRDefault="00947B81" w:rsidP="00947B81">
            <w:pPr>
              <w:widowControl w:val="0"/>
              <w:autoSpaceDE w:val="0"/>
              <w:autoSpaceDN w:val="0"/>
              <w:adjustRightInd w:val="0"/>
              <w:spacing w:after="0"/>
              <w:ind w:firstLine="709"/>
              <w:jc w:val="both"/>
              <w:rPr>
                <w:rFonts w:eastAsia="Times New Roman"/>
              </w:rPr>
            </w:pPr>
          </w:p>
        </w:tc>
      </w:tr>
      <w:tr w:rsidR="00947B81" w:rsidRPr="00B9076E" w:rsidTr="00947B81">
        <w:trPr>
          <w:trHeight w:val="276"/>
        </w:trPr>
        <w:tc>
          <w:tcPr>
            <w:tcW w:w="2420" w:type="dxa"/>
            <w:vMerge/>
            <w:tcBorders>
              <w:top w:val="single" w:sz="4" w:space="0" w:color="auto"/>
              <w:left w:val="single" w:sz="4" w:space="0" w:color="auto"/>
              <w:bottom w:val="single" w:sz="4" w:space="0" w:color="auto"/>
              <w:right w:val="single" w:sz="4" w:space="0" w:color="auto"/>
            </w:tcBorders>
            <w:vAlign w:val="center"/>
            <w:hideMark/>
          </w:tcPr>
          <w:p w:rsidR="00947B81" w:rsidRPr="00B9076E" w:rsidRDefault="00947B81" w:rsidP="00947B81">
            <w:pPr>
              <w:widowControl w:val="0"/>
              <w:spacing w:after="0"/>
              <w:ind w:firstLine="709"/>
              <w:jc w:val="both"/>
              <w:rPr>
                <w:rFonts w:eastAsia="Times New Roman"/>
              </w:rPr>
            </w:pPr>
          </w:p>
        </w:tc>
        <w:tc>
          <w:tcPr>
            <w:tcW w:w="5640" w:type="dxa"/>
            <w:vMerge/>
            <w:tcBorders>
              <w:top w:val="single" w:sz="4" w:space="0" w:color="auto"/>
              <w:left w:val="single" w:sz="4" w:space="0" w:color="auto"/>
              <w:bottom w:val="single" w:sz="4" w:space="0" w:color="auto"/>
              <w:right w:val="single" w:sz="4" w:space="0" w:color="auto"/>
            </w:tcBorders>
            <w:vAlign w:val="center"/>
            <w:hideMark/>
          </w:tcPr>
          <w:p w:rsidR="00947B81" w:rsidRPr="00B9076E" w:rsidRDefault="00947B81" w:rsidP="00433403">
            <w:pPr>
              <w:widowControl w:val="0"/>
              <w:spacing w:after="0"/>
              <w:ind w:firstLine="709"/>
              <w:rPr>
                <w:rFonts w:eastAsia="Times New Roman"/>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947B81" w:rsidRPr="00B9076E" w:rsidRDefault="00947B81" w:rsidP="00947B81">
            <w:pPr>
              <w:widowControl w:val="0"/>
              <w:spacing w:after="0"/>
              <w:ind w:firstLine="709"/>
              <w:jc w:val="both"/>
              <w:rPr>
                <w:rFonts w:eastAsia="Times New Roman"/>
              </w:rPr>
            </w:pPr>
          </w:p>
        </w:tc>
        <w:tc>
          <w:tcPr>
            <w:tcW w:w="100" w:type="dxa"/>
            <w:tcBorders>
              <w:top w:val="nil"/>
              <w:left w:val="single" w:sz="4" w:space="0" w:color="auto"/>
              <w:bottom w:val="nil"/>
              <w:right w:val="nil"/>
            </w:tcBorders>
          </w:tcPr>
          <w:p w:rsidR="00947B81" w:rsidRPr="00B9076E" w:rsidRDefault="00947B81" w:rsidP="00947B81">
            <w:pPr>
              <w:widowControl w:val="0"/>
              <w:autoSpaceDE w:val="0"/>
              <w:autoSpaceDN w:val="0"/>
              <w:adjustRightInd w:val="0"/>
              <w:spacing w:after="0"/>
              <w:ind w:firstLine="709"/>
              <w:jc w:val="both"/>
              <w:rPr>
                <w:rFonts w:eastAsia="Times New Roman"/>
              </w:rPr>
            </w:pPr>
          </w:p>
        </w:tc>
      </w:tr>
      <w:tr w:rsidR="00947B81" w:rsidRPr="00B9076E" w:rsidTr="00947B81">
        <w:trPr>
          <w:trHeight w:val="276"/>
        </w:trPr>
        <w:tc>
          <w:tcPr>
            <w:tcW w:w="2420" w:type="dxa"/>
            <w:vMerge/>
            <w:tcBorders>
              <w:top w:val="single" w:sz="4" w:space="0" w:color="auto"/>
              <w:left w:val="single" w:sz="4" w:space="0" w:color="auto"/>
              <w:bottom w:val="single" w:sz="4" w:space="0" w:color="auto"/>
              <w:right w:val="single" w:sz="4" w:space="0" w:color="auto"/>
            </w:tcBorders>
            <w:vAlign w:val="center"/>
            <w:hideMark/>
          </w:tcPr>
          <w:p w:rsidR="00947B81" w:rsidRPr="00B9076E" w:rsidRDefault="00947B81" w:rsidP="00947B81">
            <w:pPr>
              <w:widowControl w:val="0"/>
              <w:spacing w:after="0"/>
              <w:ind w:firstLine="709"/>
              <w:jc w:val="both"/>
              <w:rPr>
                <w:rFonts w:eastAsia="Times New Roman"/>
              </w:rPr>
            </w:pPr>
          </w:p>
        </w:tc>
        <w:tc>
          <w:tcPr>
            <w:tcW w:w="5640" w:type="dxa"/>
            <w:vMerge/>
            <w:tcBorders>
              <w:top w:val="single" w:sz="4" w:space="0" w:color="auto"/>
              <w:left w:val="single" w:sz="4" w:space="0" w:color="auto"/>
              <w:bottom w:val="single" w:sz="4" w:space="0" w:color="auto"/>
              <w:right w:val="single" w:sz="4" w:space="0" w:color="auto"/>
            </w:tcBorders>
            <w:vAlign w:val="center"/>
            <w:hideMark/>
          </w:tcPr>
          <w:p w:rsidR="00947B81" w:rsidRPr="00B9076E" w:rsidRDefault="00947B81" w:rsidP="00433403">
            <w:pPr>
              <w:widowControl w:val="0"/>
              <w:spacing w:after="0"/>
              <w:ind w:firstLine="709"/>
              <w:rPr>
                <w:rFonts w:eastAsia="Times New Roman"/>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947B81" w:rsidRPr="00B9076E" w:rsidRDefault="00947B81" w:rsidP="00947B81">
            <w:pPr>
              <w:widowControl w:val="0"/>
              <w:spacing w:after="0"/>
              <w:ind w:firstLine="709"/>
              <w:jc w:val="both"/>
              <w:rPr>
                <w:rFonts w:eastAsia="Times New Roman"/>
              </w:rPr>
            </w:pPr>
          </w:p>
        </w:tc>
        <w:tc>
          <w:tcPr>
            <w:tcW w:w="100" w:type="dxa"/>
            <w:tcBorders>
              <w:top w:val="nil"/>
              <w:left w:val="single" w:sz="4" w:space="0" w:color="auto"/>
              <w:bottom w:val="nil"/>
              <w:right w:val="nil"/>
            </w:tcBorders>
          </w:tcPr>
          <w:p w:rsidR="00947B81" w:rsidRPr="00B9076E" w:rsidRDefault="00947B81" w:rsidP="00947B81">
            <w:pPr>
              <w:widowControl w:val="0"/>
              <w:autoSpaceDE w:val="0"/>
              <w:autoSpaceDN w:val="0"/>
              <w:adjustRightInd w:val="0"/>
              <w:spacing w:after="0"/>
              <w:ind w:firstLine="709"/>
              <w:jc w:val="both"/>
              <w:rPr>
                <w:rFonts w:eastAsia="Times New Roman"/>
              </w:rPr>
            </w:pPr>
          </w:p>
        </w:tc>
      </w:tr>
      <w:tr w:rsidR="00947B81" w:rsidRPr="00B9076E" w:rsidTr="00947B81">
        <w:trPr>
          <w:trHeight w:val="277"/>
        </w:trPr>
        <w:tc>
          <w:tcPr>
            <w:tcW w:w="2420" w:type="dxa"/>
            <w:vMerge/>
            <w:tcBorders>
              <w:top w:val="single" w:sz="4" w:space="0" w:color="auto"/>
              <w:left w:val="single" w:sz="4" w:space="0" w:color="auto"/>
              <w:bottom w:val="single" w:sz="4" w:space="0" w:color="auto"/>
              <w:right w:val="single" w:sz="4" w:space="0" w:color="auto"/>
            </w:tcBorders>
            <w:vAlign w:val="center"/>
            <w:hideMark/>
          </w:tcPr>
          <w:p w:rsidR="00947B81" w:rsidRPr="00B9076E" w:rsidRDefault="00947B81" w:rsidP="00947B81">
            <w:pPr>
              <w:widowControl w:val="0"/>
              <w:spacing w:after="0"/>
              <w:ind w:firstLine="709"/>
              <w:jc w:val="both"/>
              <w:rPr>
                <w:rFonts w:eastAsia="Times New Roman"/>
              </w:rPr>
            </w:pPr>
          </w:p>
        </w:tc>
        <w:tc>
          <w:tcPr>
            <w:tcW w:w="5640" w:type="dxa"/>
            <w:vMerge/>
            <w:tcBorders>
              <w:top w:val="single" w:sz="4" w:space="0" w:color="auto"/>
              <w:left w:val="single" w:sz="4" w:space="0" w:color="auto"/>
              <w:bottom w:val="single" w:sz="4" w:space="0" w:color="auto"/>
              <w:right w:val="single" w:sz="4" w:space="0" w:color="auto"/>
            </w:tcBorders>
            <w:vAlign w:val="center"/>
            <w:hideMark/>
          </w:tcPr>
          <w:p w:rsidR="00947B81" w:rsidRPr="00B9076E" w:rsidRDefault="00947B81" w:rsidP="00433403">
            <w:pPr>
              <w:widowControl w:val="0"/>
              <w:spacing w:after="0"/>
              <w:ind w:firstLine="709"/>
              <w:rPr>
                <w:rFonts w:eastAsia="Times New Roman"/>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947B81" w:rsidRPr="00B9076E" w:rsidRDefault="00947B81" w:rsidP="00947B81">
            <w:pPr>
              <w:widowControl w:val="0"/>
              <w:spacing w:after="0"/>
              <w:ind w:firstLine="709"/>
              <w:jc w:val="both"/>
              <w:rPr>
                <w:rFonts w:eastAsia="Times New Roman"/>
              </w:rPr>
            </w:pPr>
          </w:p>
        </w:tc>
        <w:tc>
          <w:tcPr>
            <w:tcW w:w="100" w:type="dxa"/>
            <w:tcBorders>
              <w:top w:val="nil"/>
              <w:left w:val="single" w:sz="4" w:space="0" w:color="auto"/>
              <w:bottom w:val="nil"/>
              <w:right w:val="nil"/>
            </w:tcBorders>
          </w:tcPr>
          <w:p w:rsidR="00947B81" w:rsidRPr="00B9076E" w:rsidRDefault="00947B81" w:rsidP="00947B81">
            <w:pPr>
              <w:widowControl w:val="0"/>
              <w:autoSpaceDE w:val="0"/>
              <w:autoSpaceDN w:val="0"/>
              <w:adjustRightInd w:val="0"/>
              <w:spacing w:after="0"/>
              <w:ind w:firstLine="709"/>
              <w:jc w:val="both"/>
              <w:rPr>
                <w:rFonts w:eastAsia="Times New Roman"/>
              </w:rPr>
            </w:pPr>
          </w:p>
        </w:tc>
      </w:tr>
      <w:tr w:rsidR="00947B81" w:rsidRPr="00B9076E" w:rsidTr="00947B81">
        <w:trPr>
          <w:trHeight w:val="281"/>
        </w:trPr>
        <w:tc>
          <w:tcPr>
            <w:tcW w:w="2420" w:type="dxa"/>
            <w:vMerge/>
            <w:tcBorders>
              <w:top w:val="single" w:sz="4" w:space="0" w:color="auto"/>
              <w:left w:val="single" w:sz="4" w:space="0" w:color="auto"/>
              <w:bottom w:val="single" w:sz="4" w:space="0" w:color="auto"/>
              <w:right w:val="single" w:sz="4" w:space="0" w:color="auto"/>
            </w:tcBorders>
            <w:vAlign w:val="center"/>
            <w:hideMark/>
          </w:tcPr>
          <w:p w:rsidR="00947B81" w:rsidRPr="00B9076E" w:rsidRDefault="00947B81" w:rsidP="00947B81">
            <w:pPr>
              <w:widowControl w:val="0"/>
              <w:spacing w:after="0"/>
              <w:ind w:firstLine="709"/>
              <w:jc w:val="both"/>
              <w:rPr>
                <w:rFonts w:eastAsia="Times New Roman"/>
              </w:rPr>
            </w:pPr>
          </w:p>
        </w:tc>
        <w:tc>
          <w:tcPr>
            <w:tcW w:w="5640" w:type="dxa"/>
            <w:vMerge/>
            <w:tcBorders>
              <w:top w:val="single" w:sz="4" w:space="0" w:color="auto"/>
              <w:left w:val="single" w:sz="4" w:space="0" w:color="auto"/>
              <w:bottom w:val="single" w:sz="4" w:space="0" w:color="auto"/>
              <w:right w:val="single" w:sz="4" w:space="0" w:color="auto"/>
            </w:tcBorders>
            <w:vAlign w:val="center"/>
            <w:hideMark/>
          </w:tcPr>
          <w:p w:rsidR="00947B81" w:rsidRPr="00B9076E" w:rsidRDefault="00947B81" w:rsidP="00433403">
            <w:pPr>
              <w:widowControl w:val="0"/>
              <w:spacing w:after="0"/>
              <w:ind w:firstLine="709"/>
              <w:rPr>
                <w:rFonts w:eastAsia="Times New Roman"/>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947B81" w:rsidRPr="00B9076E" w:rsidRDefault="00947B81" w:rsidP="00947B81">
            <w:pPr>
              <w:widowControl w:val="0"/>
              <w:spacing w:after="0"/>
              <w:ind w:firstLine="709"/>
              <w:jc w:val="both"/>
              <w:rPr>
                <w:rFonts w:eastAsia="Times New Roman"/>
              </w:rPr>
            </w:pPr>
          </w:p>
        </w:tc>
        <w:tc>
          <w:tcPr>
            <w:tcW w:w="100" w:type="dxa"/>
            <w:tcBorders>
              <w:top w:val="nil"/>
              <w:left w:val="single" w:sz="4" w:space="0" w:color="auto"/>
              <w:bottom w:val="nil"/>
              <w:right w:val="nil"/>
            </w:tcBorders>
          </w:tcPr>
          <w:p w:rsidR="00947B81" w:rsidRPr="00B9076E" w:rsidRDefault="00947B81" w:rsidP="00947B81">
            <w:pPr>
              <w:widowControl w:val="0"/>
              <w:autoSpaceDE w:val="0"/>
              <w:autoSpaceDN w:val="0"/>
              <w:adjustRightInd w:val="0"/>
              <w:spacing w:after="0"/>
              <w:ind w:firstLine="709"/>
              <w:jc w:val="both"/>
              <w:rPr>
                <w:rFonts w:eastAsia="Times New Roman"/>
              </w:rPr>
            </w:pPr>
          </w:p>
        </w:tc>
      </w:tr>
      <w:tr w:rsidR="00947B81" w:rsidRPr="00B9076E" w:rsidTr="00947B81">
        <w:trPr>
          <w:trHeight w:val="261"/>
        </w:trPr>
        <w:tc>
          <w:tcPr>
            <w:tcW w:w="2420" w:type="dxa"/>
            <w:vMerge w:val="restart"/>
            <w:tcBorders>
              <w:top w:val="single" w:sz="4" w:space="0" w:color="auto"/>
              <w:left w:val="single" w:sz="4" w:space="0" w:color="auto"/>
              <w:bottom w:val="single" w:sz="4" w:space="0" w:color="auto"/>
              <w:right w:val="single" w:sz="4" w:space="0" w:color="auto"/>
            </w:tcBorders>
            <w:hideMark/>
          </w:tcPr>
          <w:p w:rsidR="00947B81" w:rsidRPr="00B9076E" w:rsidRDefault="00947B81" w:rsidP="00947B81">
            <w:pPr>
              <w:widowControl w:val="0"/>
              <w:autoSpaceDE w:val="0"/>
              <w:autoSpaceDN w:val="0"/>
              <w:adjustRightInd w:val="0"/>
              <w:spacing w:after="0" w:line="260" w:lineRule="exact"/>
              <w:jc w:val="both"/>
              <w:rPr>
                <w:rFonts w:eastAsia="Times New Roman"/>
              </w:rPr>
            </w:pPr>
            <w:r w:rsidRPr="00B9076E">
              <w:rPr>
                <w:rFonts w:eastAsia="Times New Roman"/>
              </w:rPr>
              <w:t>4. Соблюдение</w:t>
            </w:r>
          </w:p>
          <w:p w:rsidR="00947B81" w:rsidRPr="00B9076E" w:rsidRDefault="00947B81" w:rsidP="00947B81">
            <w:pPr>
              <w:widowControl w:val="0"/>
              <w:autoSpaceDE w:val="0"/>
              <w:autoSpaceDN w:val="0"/>
              <w:adjustRightInd w:val="0"/>
              <w:spacing w:after="0"/>
              <w:jc w:val="both"/>
              <w:rPr>
                <w:rFonts w:eastAsia="Times New Roman"/>
              </w:rPr>
            </w:pPr>
            <w:r w:rsidRPr="00B9076E">
              <w:rPr>
                <w:rFonts w:eastAsia="Times New Roman"/>
              </w:rPr>
              <w:t>требований к</w:t>
            </w:r>
          </w:p>
          <w:p w:rsidR="00947B81" w:rsidRPr="00B9076E" w:rsidRDefault="00947B81" w:rsidP="00947B81">
            <w:pPr>
              <w:widowControl w:val="0"/>
              <w:autoSpaceDE w:val="0"/>
              <w:autoSpaceDN w:val="0"/>
              <w:adjustRightInd w:val="0"/>
              <w:spacing w:after="0"/>
              <w:jc w:val="both"/>
              <w:rPr>
                <w:rFonts w:eastAsia="Times New Roman"/>
              </w:rPr>
            </w:pPr>
            <w:r>
              <w:rPr>
                <w:rFonts w:eastAsia="Times New Roman"/>
              </w:rPr>
              <w:t>культуре изложения</w:t>
            </w:r>
          </w:p>
        </w:tc>
        <w:tc>
          <w:tcPr>
            <w:tcW w:w="5640" w:type="dxa"/>
            <w:vMerge w:val="restart"/>
            <w:tcBorders>
              <w:top w:val="single" w:sz="4" w:space="0" w:color="auto"/>
              <w:left w:val="single" w:sz="4" w:space="0" w:color="auto"/>
              <w:bottom w:val="single" w:sz="4" w:space="0" w:color="auto"/>
              <w:right w:val="single" w:sz="4" w:space="0" w:color="auto"/>
            </w:tcBorders>
            <w:hideMark/>
          </w:tcPr>
          <w:p w:rsidR="00947B81" w:rsidRPr="00B9076E" w:rsidRDefault="00947B81" w:rsidP="00433403">
            <w:pPr>
              <w:widowControl w:val="0"/>
              <w:autoSpaceDE w:val="0"/>
              <w:autoSpaceDN w:val="0"/>
              <w:adjustRightInd w:val="0"/>
              <w:spacing w:after="0"/>
              <w:rPr>
                <w:rFonts w:eastAsia="Times New Roman"/>
              </w:rPr>
            </w:pPr>
            <w:r w:rsidRPr="00B9076E">
              <w:rPr>
                <w:rFonts w:eastAsia="Times New Roman"/>
              </w:rPr>
              <w:t>- грамотность и культура изложения;</w:t>
            </w:r>
          </w:p>
          <w:p w:rsidR="00947B81" w:rsidRPr="00B9076E" w:rsidRDefault="00947B81" w:rsidP="00433403">
            <w:pPr>
              <w:widowControl w:val="0"/>
              <w:autoSpaceDE w:val="0"/>
              <w:autoSpaceDN w:val="0"/>
              <w:adjustRightInd w:val="0"/>
              <w:spacing w:after="0"/>
              <w:ind w:left="100"/>
              <w:rPr>
                <w:rFonts w:eastAsia="Times New Roman"/>
              </w:rPr>
            </w:pPr>
            <w:r w:rsidRPr="00B9076E">
              <w:rPr>
                <w:rFonts w:eastAsia="Times New Roman"/>
              </w:rPr>
              <w:t>- владение терминологией и понятийным аппаратом проблемы</w:t>
            </w:r>
            <w:r>
              <w:rPr>
                <w:rFonts w:eastAsia="Times New Roman"/>
              </w:rPr>
              <w:t>.</w:t>
            </w:r>
          </w:p>
          <w:p w:rsidR="00947B81" w:rsidRPr="00B9076E" w:rsidRDefault="00947B81" w:rsidP="00433403">
            <w:pPr>
              <w:widowControl w:val="0"/>
              <w:autoSpaceDE w:val="0"/>
              <w:autoSpaceDN w:val="0"/>
              <w:adjustRightInd w:val="0"/>
              <w:spacing w:after="0"/>
              <w:ind w:left="100"/>
              <w:rPr>
                <w:rFonts w:eastAsia="Times New Roman"/>
              </w:rPr>
            </w:pPr>
          </w:p>
        </w:tc>
        <w:tc>
          <w:tcPr>
            <w:tcW w:w="1320" w:type="dxa"/>
            <w:vMerge w:val="restart"/>
            <w:tcBorders>
              <w:top w:val="single" w:sz="4" w:space="0" w:color="auto"/>
              <w:left w:val="single" w:sz="4" w:space="0" w:color="auto"/>
              <w:bottom w:val="single" w:sz="4" w:space="0" w:color="auto"/>
              <w:right w:val="single" w:sz="4" w:space="0" w:color="auto"/>
            </w:tcBorders>
            <w:vAlign w:val="center"/>
            <w:hideMark/>
          </w:tcPr>
          <w:p w:rsidR="00947B81" w:rsidRPr="00B9076E" w:rsidRDefault="00271775" w:rsidP="00271775">
            <w:pPr>
              <w:widowControl w:val="0"/>
              <w:autoSpaceDE w:val="0"/>
              <w:autoSpaceDN w:val="0"/>
              <w:adjustRightInd w:val="0"/>
              <w:spacing w:after="0" w:line="260" w:lineRule="exact"/>
              <w:ind w:right="440"/>
              <w:rPr>
                <w:rFonts w:eastAsia="Times New Roman"/>
              </w:rPr>
            </w:pPr>
            <w:r>
              <w:rPr>
                <w:rFonts w:eastAsia="Times New Roman"/>
              </w:rPr>
              <w:t>8</w:t>
            </w:r>
            <w:r w:rsidR="00931E4B">
              <w:rPr>
                <w:rFonts w:eastAsia="Times New Roman"/>
              </w:rPr>
              <w:t>/</w:t>
            </w:r>
            <w:r>
              <w:rPr>
                <w:rFonts w:eastAsia="Times New Roman"/>
              </w:rPr>
              <w:t>4</w:t>
            </w:r>
          </w:p>
        </w:tc>
        <w:tc>
          <w:tcPr>
            <w:tcW w:w="100" w:type="dxa"/>
            <w:tcBorders>
              <w:top w:val="nil"/>
              <w:left w:val="single" w:sz="4" w:space="0" w:color="auto"/>
              <w:bottom w:val="nil"/>
              <w:right w:val="nil"/>
            </w:tcBorders>
          </w:tcPr>
          <w:p w:rsidR="00947B81" w:rsidRPr="00B9076E" w:rsidRDefault="00947B81" w:rsidP="00947B81">
            <w:pPr>
              <w:widowControl w:val="0"/>
              <w:autoSpaceDE w:val="0"/>
              <w:autoSpaceDN w:val="0"/>
              <w:adjustRightInd w:val="0"/>
              <w:spacing w:after="0"/>
              <w:ind w:firstLine="709"/>
              <w:jc w:val="both"/>
              <w:rPr>
                <w:rFonts w:eastAsia="Times New Roman"/>
              </w:rPr>
            </w:pPr>
          </w:p>
        </w:tc>
      </w:tr>
      <w:tr w:rsidR="00947B81" w:rsidRPr="00B9076E" w:rsidTr="00947B81">
        <w:trPr>
          <w:trHeight w:val="276"/>
        </w:trPr>
        <w:tc>
          <w:tcPr>
            <w:tcW w:w="2420" w:type="dxa"/>
            <w:vMerge/>
            <w:tcBorders>
              <w:top w:val="single" w:sz="4" w:space="0" w:color="auto"/>
              <w:left w:val="single" w:sz="4" w:space="0" w:color="auto"/>
              <w:bottom w:val="single" w:sz="4" w:space="0" w:color="auto"/>
              <w:right w:val="single" w:sz="4" w:space="0" w:color="auto"/>
            </w:tcBorders>
            <w:vAlign w:val="center"/>
            <w:hideMark/>
          </w:tcPr>
          <w:p w:rsidR="00947B81" w:rsidRPr="00B9076E" w:rsidRDefault="00947B81" w:rsidP="00947B81">
            <w:pPr>
              <w:widowControl w:val="0"/>
              <w:spacing w:after="0"/>
              <w:ind w:firstLine="709"/>
              <w:jc w:val="both"/>
              <w:rPr>
                <w:rFonts w:eastAsia="Times New Roman"/>
              </w:rPr>
            </w:pPr>
          </w:p>
        </w:tc>
        <w:tc>
          <w:tcPr>
            <w:tcW w:w="5640" w:type="dxa"/>
            <w:vMerge/>
            <w:tcBorders>
              <w:top w:val="single" w:sz="4" w:space="0" w:color="auto"/>
              <w:left w:val="single" w:sz="4" w:space="0" w:color="auto"/>
              <w:bottom w:val="single" w:sz="4" w:space="0" w:color="auto"/>
              <w:right w:val="single" w:sz="4" w:space="0" w:color="auto"/>
            </w:tcBorders>
            <w:vAlign w:val="center"/>
            <w:hideMark/>
          </w:tcPr>
          <w:p w:rsidR="00947B81" w:rsidRPr="00B9076E" w:rsidRDefault="00947B81" w:rsidP="00433403">
            <w:pPr>
              <w:widowControl w:val="0"/>
              <w:spacing w:after="0"/>
              <w:ind w:firstLine="709"/>
              <w:rPr>
                <w:rFonts w:eastAsia="Times New Roman"/>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947B81" w:rsidRPr="00B9076E" w:rsidRDefault="00947B81" w:rsidP="00947B81">
            <w:pPr>
              <w:widowControl w:val="0"/>
              <w:spacing w:after="0"/>
              <w:ind w:firstLine="709"/>
              <w:jc w:val="both"/>
              <w:rPr>
                <w:rFonts w:eastAsia="Times New Roman"/>
              </w:rPr>
            </w:pPr>
          </w:p>
        </w:tc>
        <w:tc>
          <w:tcPr>
            <w:tcW w:w="100" w:type="dxa"/>
            <w:tcBorders>
              <w:top w:val="nil"/>
              <w:left w:val="single" w:sz="4" w:space="0" w:color="auto"/>
              <w:bottom w:val="nil"/>
              <w:right w:val="nil"/>
            </w:tcBorders>
          </w:tcPr>
          <w:p w:rsidR="00947B81" w:rsidRPr="00B9076E" w:rsidRDefault="00947B81" w:rsidP="00947B81">
            <w:pPr>
              <w:widowControl w:val="0"/>
              <w:autoSpaceDE w:val="0"/>
              <w:autoSpaceDN w:val="0"/>
              <w:adjustRightInd w:val="0"/>
              <w:spacing w:after="0"/>
              <w:ind w:firstLine="709"/>
              <w:jc w:val="both"/>
              <w:rPr>
                <w:rFonts w:eastAsia="Times New Roman"/>
              </w:rPr>
            </w:pPr>
          </w:p>
        </w:tc>
      </w:tr>
      <w:tr w:rsidR="00947B81" w:rsidRPr="00B9076E" w:rsidTr="00947B81">
        <w:trPr>
          <w:trHeight w:val="276"/>
        </w:trPr>
        <w:tc>
          <w:tcPr>
            <w:tcW w:w="2420" w:type="dxa"/>
            <w:vMerge/>
            <w:tcBorders>
              <w:top w:val="single" w:sz="4" w:space="0" w:color="auto"/>
              <w:left w:val="single" w:sz="4" w:space="0" w:color="auto"/>
              <w:bottom w:val="single" w:sz="4" w:space="0" w:color="auto"/>
              <w:right w:val="single" w:sz="4" w:space="0" w:color="auto"/>
            </w:tcBorders>
            <w:vAlign w:val="center"/>
            <w:hideMark/>
          </w:tcPr>
          <w:p w:rsidR="00947B81" w:rsidRPr="00B9076E" w:rsidRDefault="00947B81" w:rsidP="00947B81">
            <w:pPr>
              <w:widowControl w:val="0"/>
              <w:spacing w:after="0"/>
              <w:ind w:firstLine="709"/>
              <w:jc w:val="both"/>
              <w:rPr>
                <w:rFonts w:eastAsia="Times New Roman"/>
              </w:rPr>
            </w:pPr>
          </w:p>
        </w:tc>
        <w:tc>
          <w:tcPr>
            <w:tcW w:w="5640" w:type="dxa"/>
            <w:vMerge/>
            <w:tcBorders>
              <w:top w:val="single" w:sz="4" w:space="0" w:color="auto"/>
              <w:left w:val="single" w:sz="4" w:space="0" w:color="auto"/>
              <w:bottom w:val="single" w:sz="4" w:space="0" w:color="auto"/>
              <w:right w:val="single" w:sz="4" w:space="0" w:color="auto"/>
            </w:tcBorders>
            <w:vAlign w:val="center"/>
            <w:hideMark/>
          </w:tcPr>
          <w:p w:rsidR="00947B81" w:rsidRPr="00B9076E" w:rsidRDefault="00947B81" w:rsidP="00433403">
            <w:pPr>
              <w:widowControl w:val="0"/>
              <w:spacing w:after="0"/>
              <w:ind w:firstLine="709"/>
              <w:rPr>
                <w:rFonts w:eastAsia="Times New Roman"/>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947B81" w:rsidRPr="00B9076E" w:rsidRDefault="00947B81" w:rsidP="00947B81">
            <w:pPr>
              <w:widowControl w:val="0"/>
              <w:spacing w:after="0"/>
              <w:ind w:firstLine="709"/>
              <w:jc w:val="both"/>
              <w:rPr>
                <w:rFonts w:eastAsia="Times New Roman"/>
              </w:rPr>
            </w:pPr>
          </w:p>
        </w:tc>
        <w:tc>
          <w:tcPr>
            <w:tcW w:w="100" w:type="dxa"/>
            <w:tcBorders>
              <w:top w:val="nil"/>
              <w:left w:val="single" w:sz="4" w:space="0" w:color="auto"/>
              <w:bottom w:val="nil"/>
              <w:right w:val="nil"/>
            </w:tcBorders>
          </w:tcPr>
          <w:p w:rsidR="00947B81" w:rsidRPr="00B9076E" w:rsidRDefault="00947B81" w:rsidP="00947B81">
            <w:pPr>
              <w:widowControl w:val="0"/>
              <w:autoSpaceDE w:val="0"/>
              <w:autoSpaceDN w:val="0"/>
              <w:adjustRightInd w:val="0"/>
              <w:spacing w:after="0"/>
              <w:ind w:firstLine="709"/>
              <w:jc w:val="both"/>
              <w:rPr>
                <w:rFonts w:eastAsia="Times New Roman"/>
              </w:rPr>
            </w:pPr>
          </w:p>
        </w:tc>
      </w:tr>
      <w:tr w:rsidR="00947B81" w:rsidRPr="00B9076E" w:rsidTr="00947B81">
        <w:trPr>
          <w:trHeight w:val="276"/>
        </w:trPr>
        <w:tc>
          <w:tcPr>
            <w:tcW w:w="2420" w:type="dxa"/>
            <w:vMerge/>
            <w:tcBorders>
              <w:top w:val="single" w:sz="4" w:space="0" w:color="auto"/>
              <w:left w:val="single" w:sz="4" w:space="0" w:color="auto"/>
              <w:bottom w:val="single" w:sz="4" w:space="0" w:color="auto"/>
              <w:right w:val="single" w:sz="4" w:space="0" w:color="auto"/>
            </w:tcBorders>
            <w:vAlign w:val="center"/>
            <w:hideMark/>
          </w:tcPr>
          <w:p w:rsidR="00947B81" w:rsidRPr="00B9076E" w:rsidRDefault="00947B81" w:rsidP="00947B81">
            <w:pPr>
              <w:widowControl w:val="0"/>
              <w:spacing w:after="0"/>
              <w:ind w:firstLine="709"/>
              <w:jc w:val="both"/>
              <w:rPr>
                <w:rFonts w:eastAsia="Times New Roman"/>
              </w:rPr>
            </w:pPr>
          </w:p>
        </w:tc>
        <w:tc>
          <w:tcPr>
            <w:tcW w:w="5640" w:type="dxa"/>
            <w:vMerge/>
            <w:tcBorders>
              <w:top w:val="single" w:sz="4" w:space="0" w:color="auto"/>
              <w:left w:val="single" w:sz="4" w:space="0" w:color="auto"/>
              <w:bottom w:val="single" w:sz="4" w:space="0" w:color="auto"/>
              <w:right w:val="single" w:sz="4" w:space="0" w:color="auto"/>
            </w:tcBorders>
            <w:vAlign w:val="center"/>
            <w:hideMark/>
          </w:tcPr>
          <w:p w:rsidR="00947B81" w:rsidRPr="00B9076E" w:rsidRDefault="00947B81" w:rsidP="00433403">
            <w:pPr>
              <w:widowControl w:val="0"/>
              <w:spacing w:after="0"/>
              <w:ind w:firstLine="709"/>
              <w:rPr>
                <w:rFonts w:eastAsia="Times New Roman"/>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947B81" w:rsidRPr="00B9076E" w:rsidRDefault="00947B81" w:rsidP="00947B81">
            <w:pPr>
              <w:widowControl w:val="0"/>
              <w:spacing w:after="0"/>
              <w:ind w:firstLine="709"/>
              <w:jc w:val="both"/>
              <w:rPr>
                <w:rFonts w:eastAsia="Times New Roman"/>
              </w:rPr>
            </w:pPr>
          </w:p>
        </w:tc>
        <w:tc>
          <w:tcPr>
            <w:tcW w:w="100" w:type="dxa"/>
            <w:tcBorders>
              <w:top w:val="nil"/>
              <w:left w:val="single" w:sz="4" w:space="0" w:color="auto"/>
              <w:bottom w:val="nil"/>
              <w:right w:val="nil"/>
            </w:tcBorders>
          </w:tcPr>
          <w:p w:rsidR="00947B81" w:rsidRPr="00B9076E" w:rsidRDefault="00947B81" w:rsidP="00947B81">
            <w:pPr>
              <w:widowControl w:val="0"/>
              <w:autoSpaceDE w:val="0"/>
              <w:autoSpaceDN w:val="0"/>
              <w:adjustRightInd w:val="0"/>
              <w:spacing w:after="0"/>
              <w:ind w:firstLine="709"/>
              <w:jc w:val="both"/>
              <w:rPr>
                <w:rFonts w:eastAsia="Times New Roman"/>
              </w:rPr>
            </w:pPr>
          </w:p>
        </w:tc>
      </w:tr>
      <w:tr w:rsidR="00947B81" w:rsidRPr="00B9076E" w:rsidTr="00947B81">
        <w:trPr>
          <w:trHeight w:val="276"/>
        </w:trPr>
        <w:tc>
          <w:tcPr>
            <w:tcW w:w="2420" w:type="dxa"/>
            <w:vMerge/>
            <w:tcBorders>
              <w:top w:val="single" w:sz="4" w:space="0" w:color="auto"/>
              <w:left w:val="single" w:sz="4" w:space="0" w:color="auto"/>
              <w:bottom w:val="single" w:sz="4" w:space="0" w:color="auto"/>
              <w:right w:val="single" w:sz="4" w:space="0" w:color="auto"/>
            </w:tcBorders>
            <w:vAlign w:val="center"/>
            <w:hideMark/>
          </w:tcPr>
          <w:p w:rsidR="00947B81" w:rsidRPr="00B9076E" w:rsidRDefault="00947B81" w:rsidP="00947B81">
            <w:pPr>
              <w:widowControl w:val="0"/>
              <w:spacing w:after="0"/>
              <w:ind w:firstLine="709"/>
              <w:jc w:val="both"/>
              <w:rPr>
                <w:rFonts w:eastAsia="Times New Roman"/>
              </w:rPr>
            </w:pPr>
          </w:p>
        </w:tc>
        <w:tc>
          <w:tcPr>
            <w:tcW w:w="5640" w:type="dxa"/>
            <w:vMerge/>
            <w:tcBorders>
              <w:top w:val="single" w:sz="4" w:space="0" w:color="auto"/>
              <w:left w:val="single" w:sz="4" w:space="0" w:color="auto"/>
              <w:bottom w:val="single" w:sz="4" w:space="0" w:color="auto"/>
              <w:right w:val="single" w:sz="4" w:space="0" w:color="auto"/>
            </w:tcBorders>
            <w:vAlign w:val="center"/>
            <w:hideMark/>
          </w:tcPr>
          <w:p w:rsidR="00947B81" w:rsidRPr="00B9076E" w:rsidRDefault="00947B81" w:rsidP="00433403">
            <w:pPr>
              <w:widowControl w:val="0"/>
              <w:spacing w:after="0"/>
              <w:ind w:firstLine="709"/>
              <w:rPr>
                <w:rFonts w:eastAsia="Times New Roman"/>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947B81" w:rsidRPr="00B9076E" w:rsidRDefault="00947B81" w:rsidP="00947B81">
            <w:pPr>
              <w:widowControl w:val="0"/>
              <w:spacing w:after="0"/>
              <w:ind w:firstLine="709"/>
              <w:jc w:val="both"/>
              <w:rPr>
                <w:rFonts w:eastAsia="Times New Roman"/>
              </w:rPr>
            </w:pPr>
          </w:p>
        </w:tc>
        <w:tc>
          <w:tcPr>
            <w:tcW w:w="100" w:type="dxa"/>
            <w:tcBorders>
              <w:top w:val="nil"/>
              <w:left w:val="single" w:sz="4" w:space="0" w:color="auto"/>
              <w:bottom w:val="nil"/>
              <w:right w:val="nil"/>
            </w:tcBorders>
          </w:tcPr>
          <w:p w:rsidR="00947B81" w:rsidRPr="00B9076E" w:rsidRDefault="00947B81" w:rsidP="00947B81">
            <w:pPr>
              <w:widowControl w:val="0"/>
              <w:autoSpaceDE w:val="0"/>
              <w:autoSpaceDN w:val="0"/>
              <w:adjustRightInd w:val="0"/>
              <w:spacing w:after="0"/>
              <w:ind w:firstLine="709"/>
              <w:jc w:val="both"/>
              <w:rPr>
                <w:rFonts w:eastAsia="Times New Roman"/>
              </w:rPr>
            </w:pPr>
          </w:p>
        </w:tc>
      </w:tr>
      <w:tr w:rsidR="00947B81" w:rsidRPr="00B9076E" w:rsidTr="00947B81">
        <w:trPr>
          <w:trHeight w:val="281"/>
        </w:trPr>
        <w:tc>
          <w:tcPr>
            <w:tcW w:w="2420" w:type="dxa"/>
            <w:vMerge/>
            <w:tcBorders>
              <w:top w:val="single" w:sz="4" w:space="0" w:color="auto"/>
              <w:left w:val="single" w:sz="4" w:space="0" w:color="auto"/>
              <w:bottom w:val="single" w:sz="4" w:space="0" w:color="auto"/>
              <w:right w:val="single" w:sz="4" w:space="0" w:color="auto"/>
            </w:tcBorders>
            <w:vAlign w:val="center"/>
            <w:hideMark/>
          </w:tcPr>
          <w:p w:rsidR="00947B81" w:rsidRPr="00B9076E" w:rsidRDefault="00947B81" w:rsidP="00947B81">
            <w:pPr>
              <w:widowControl w:val="0"/>
              <w:spacing w:after="0"/>
              <w:ind w:firstLine="709"/>
              <w:jc w:val="both"/>
              <w:rPr>
                <w:rFonts w:eastAsia="Times New Roman"/>
              </w:rPr>
            </w:pPr>
          </w:p>
        </w:tc>
        <w:tc>
          <w:tcPr>
            <w:tcW w:w="5640" w:type="dxa"/>
            <w:vMerge/>
            <w:tcBorders>
              <w:top w:val="single" w:sz="4" w:space="0" w:color="auto"/>
              <w:left w:val="single" w:sz="4" w:space="0" w:color="auto"/>
              <w:bottom w:val="single" w:sz="4" w:space="0" w:color="auto"/>
              <w:right w:val="single" w:sz="4" w:space="0" w:color="auto"/>
            </w:tcBorders>
            <w:vAlign w:val="center"/>
            <w:hideMark/>
          </w:tcPr>
          <w:p w:rsidR="00947B81" w:rsidRPr="00B9076E" w:rsidRDefault="00947B81" w:rsidP="00433403">
            <w:pPr>
              <w:widowControl w:val="0"/>
              <w:spacing w:after="0"/>
              <w:ind w:firstLine="709"/>
              <w:rPr>
                <w:rFonts w:eastAsia="Times New Roman"/>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947B81" w:rsidRPr="00B9076E" w:rsidRDefault="00947B81" w:rsidP="00947B81">
            <w:pPr>
              <w:widowControl w:val="0"/>
              <w:spacing w:after="0"/>
              <w:ind w:firstLine="709"/>
              <w:jc w:val="both"/>
              <w:rPr>
                <w:rFonts w:eastAsia="Times New Roman"/>
              </w:rPr>
            </w:pPr>
          </w:p>
        </w:tc>
        <w:tc>
          <w:tcPr>
            <w:tcW w:w="100" w:type="dxa"/>
            <w:tcBorders>
              <w:top w:val="nil"/>
              <w:left w:val="single" w:sz="4" w:space="0" w:color="auto"/>
              <w:bottom w:val="nil"/>
              <w:right w:val="nil"/>
            </w:tcBorders>
          </w:tcPr>
          <w:p w:rsidR="00947B81" w:rsidRPr="00B9076E" w:rsidRDefault="00947B81" w:rsidP="00947B81">
            <w:pPr>
              <w:widowControl w:val="0"/>
              <w:autoSpaceDE w:val="0"/>
              <w:autoSpaceDN w:val="0"/>
              <w:adjustRightInd w:val="0"/>
              <w:spacing w:after="0"/>
              <w:ind w:firstLine="709"/>
              <w:jc w:val="both"/>
              <w:rPr>
                <w:rFonts w:eastAsia="Times New Roman"/>
              </w:rPr>
            </w:pPr>
          </w:p>
        </w:tc>
      </w:tr>
      <w:tr w:rsidR="00947B81" w:rsidRPr="00B9076E" w:rsidTr="00947B81">
        <w:trPr>
          <w:trHeight w:val="261"/>
        </w:trPr>
        <w:tc>
          <w:tcPr>
            <w:tcW w:w="2420" w:type="dxa"/>
            <w:vMerge w:val="restart"/>
            <w:tcBorders>
              <w:top w:val="single" w:sz="4" w:space="0" w:color="auto"/>
              <w:left w:val="single" w:sz="4" w:space="0" w:color="auto"/>
              <w:bottom w:val="single" w:sz="4" w:space="0" w:color="auto"/>
              <w:right w:val="single" w:sz="4" w:space="0" w:color="auto"/>
            </w:tcBorders>
            <w:hideMark/>
          </w:tcPr>
          <w:p w:rsidR="00947B81" w:rsidRPr="00B9076E" w:rsidRDefault="00947B81" w:rsidP="00947B81">
            <w:pPr>
              <w:widowControl w:val="0"/>
              <w:autoSpaceDE w:val="0"/>
              <w:autoSpaceDN w:val="0"/>
              <w:adjustRightInd w:val="0"/>
              <w:spacing w:after="0" w:line="260" w:lineRule="exact"/>
              <w:jc w:val="both"/>
              <w:rPr>
                <w:rFonts w:eastAsia="Times New Roman"/>
              </w:rPr>
            </w:pPr>
            <w:r w:rsidRPr="00B9076E">
              <w:rPr>
                <w:rFonts w:eastAsia="Times New Roman"/>
              </w:rPr>
              <w:t>5. Грамотность</w:t>
            </w:r>
          </w:p>
        </w:tc>
        <w:tc>
          <w:tcPr>
            <w:tcW w:w="5640" w:type="dxa"/>
            <w:vMerge w:val="restart"/>
            <w:tcBorders>
              <w:top w:val="single" w:sz="4" w:space="0" w:color="auto"/>
              <w:left w:val="single" w:sz="4" w:space="0" w:color="auto"/>
              <w:bottom w:val="single" w:sz="4" w:space="0" w:color="auto"/>
              <w:right w:val="single" w:sz="4" w:space="0" w:color="auto"/>
            </w:tcBorders>
            <w:hideMark/>
          </w:tcPr>
          <w:p w:rsidR="00947B81" w:rsidRPr="00B9076E" w:rsidRDefault="00947B81" w:rsidP="00433403">
            <w:pPr>
              <w:widowControl w:val="0"/>
              <w:autoSpaceDE w:val="0"/>
              <w:autoSpaceDN w:val="0"/>
              <w:adjustRightInd w:val="0"/>
              <w:spacing w:after="0"/>
              <w:rPr>
                <w:rFonts w:eastAsia="Times New Roman"/>
              </w:rPr>
            </w:pPr>
            <w:r w:rsidRPr="00B9076E">
              <w:rPr>
                <w:rFonts w:eastAsia="Times New Roman"/>
              </w:rPr>
              <w:t>- литературный стиль</w:t>
            </w:r>
            <w:r>
              <w:rPr>
                <w:rFonts w:eastAsia="Times New Roman"/>
              </w:rPr>
              <w:t xml:space="preserve"> изложения проблемы.</w:t>
            </w:r>
          </w:p>
        </w:tc>
        <w:tc>
          <w:tcPr>
            <w:tcW w:w="1320" w:type="dxa"/>
            <w:vMerge w:val="restart"/>
            <w:tcBorders>
              <w:top w:val="single" w:sz="4" w:space="0" w:color="auto"/>
              <w:left w:val="single" w:sz="4" w:space="0" w:color="auto"/>
              <w:bottom w:val="single" w:sz="4" w:space="0" w:color="auto"/>
              <w:right w:val="single" w:sz="4" w:space="0" w:color="auto"/>
            </w:tcBorders>
            <w:vAlign w:val="center"/>
            <w:hideMark/>
          </w:tcPr>
          <w:p w:rsidR="00947B81" w:rsidRPr="00B9076E" w:rsidRDefault="00271775" w:rsidP="00271775">
            <w:pPr>
              <w:widowControl w:val="0"/>
              <w:autoSpaceDE w:val="0"/>
              <w:autoSpaceDN w:val="0"/>
              <w:adjustRightInd w:val="0"/>
              <w:spacing w:after="0" w:line="260" w:lineRule="exact"/>
              <w:ind w:right="440"/>
              <w:rPr>
                <w:rFonts w:eastAsia="Times New Roman"/>
              </w:rPr>
            </w:pPr>
            <w:r>
              <w:rPr>
                <w:rFonts w:eastAsia="Times New Roman"/>
              </w:rPr>
              <w:t>5</w:t>
            </w:r>
            <w:r w:rsidR="00931E4B">
              <w:rPr>
                <w:rFonts w:eastAsia="Times New Roman"/>
              </w:rPr>
              <w:t>/</w:t>
            </w:r>
            <w:r>
              <w:rPr>
                <w:rFonts w:eastAsia="Times New Roman"/>
              </w:rPr>
              <w:t>3</w:t>
            </w:r>
          </w:p>
        </w:tc>
        <w:tc>
          <w:tcPr>
            <w:tcW w:w="100" w:type="dxa"/>
            <w:tcBorders>
              <w:top w:val="nil"/>
              <w:left w:val="single" w:sz="4" w:space="0" w:color="auto"/>
              <w:bottom w:val="nil"/>
              <w:right w:val="nil"/>
            </w:tcBorders>
          </w:tcPr>
          <w:p w:rsidR="00947B81" w:rsidRPr="00B9076E" w:rsidRDefault="00947B81" w:rsidP="00947B81">
            <w:pPr>
              <w:widowControl w:val="0"/>
              <w:autoSpaceDE w:val="0"/>
              <w:autoSpaceDN w:val="0"/>
              <w:adjustRightInd w:val="0"/>
              <w:spacing w:after="0"/>
              <w:ind w:firstLine="709"/>
              <w:jc w:val="both"/>
              <w:rPr>
                <w:rFonts w:eastAsia="Times New Roman"/>
              </w:rPr>
            </w:pPr>
          </w:p>
        </w:tc>
      </w:tr>
      <w:tr w:rsidR="00947B81" w:rsidRPr="00B9076E" w:rsidTr="00947B81">
        <w:trPr>
          <w:trHeight w:val="276"/>
        </w:trPr>
        <w:tc>
          <w:tcPr>
            <w:tcW w:w="2420" w:type="dxa"/>
            <w:vMerge/>
            <w:tcBorders>
              <w:top w:val="single" w:sz="4" w:space="0" w:color="auto"/>
              <w:left w:val="single" w:sz="4" w:space="0" w:color="auto"/>
              <w:bottom w:val="single" w:sz="4" w:space="0" w:color="auto"/>
              <w:right w:val="single" w:sz="4" w:space="0" w:color="auto"/>
            </w:tcBorders>
            <w:vAlign w:val="center"/>
            <w:hideMark/>
          </w:tcPr>
          <w:p w:rsidR="00947B81" w:rsidRPr="00B9076E" w:rsidRDefault="00947B81" w:rsidP="00947B81">
            <w:pPr>
              <w:widowControl w:val="0"/>
              <w:spacing w:after="0"/>
              <w:ind w:firstLine="709"/>
              <w:jc w:val="both"/>
              <w:rPr>
                <w:rFonts w:eastAsia="Times New Roman"/>
              </w:rPr>
            </w:pPr>
          </w:p>
        </w:tc>
        <w:tc>
          <w:tcPr>
            <w:tcW w:w="5640" w:type="dxa"/>
            <w:vMerge/>
            <w:tcBorders>
              <w:top w:val="single" w:sz="4" w:space="0" w:color="auto"/>
              <w:left w:val="single" w:sz="4" w:space="0" w:color="auto"/>
              <w:bottom w:val="single" w:sz="4" w:space="0" w:color="auto"/>
              <w:right w:val="single" w:sz="4" w:space="0" w:color="auto"/>
            </w:tcBorders>
            <w:vAlign w:val="center"/>
            <w:hideMark/>
          </w:tcPr>
          <w:p w:rsidR="00947B81" w:rsidRPr="00B9076E" w:rsidRDefault="00947B81" w:rsidP="00947B81">
            <w:pPr>
              <w:widowControl w:val="0"/>
              <w:spacing w:after="0"/>
              <w:ind w:firstLine="709"/>
              <w:jc w:val="both"/>
              <w:rPr>
                <w:rFonts w:eastAsia="Times New Roman"/>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947B81" w:rsidRPr="00B9076E" w:rsidRDefault="00947B81" w:rsidP="00947B81">
            <w:pPr>
              <w:widowControl w:val="0"/>
              <w:spacing w:after="0"/>
              <w:ind w:firstLine="709"/>
              <w:jc w:val="both"/>
              <w:rPr>
                <w:rFonts w:eastAsia="Times New Roman"/>
              </w:rPr>
            </w:pPr>
          </w:p>
        </w:tc>
        <w:tc>
          <w:tcPr>
            <w:tcW w:w="100" w:type="dxa"/>
            <w:tcBorders>
              <w:top w:val="nil"/>
              <w:left w:val="single" w:sz="4" w:space="0" w:color="auto"/>
              <w:bottom w:val="nil"/>
              <w:right w:val="nil"/>
            </w:tcBorders>
          </w:tcPr>
          <w:p w:rsidR="00947B81" w:rsidRPr="00B9076E" w:rsidRDefault="00947B81" w:rsidP="00947B81">
            <w:pPr>
              <w:widowControl w:val="0"/>
              <w:autoSpaceDE w:val="0"/>
              <w:autoSpaceDN w:val="0"/>
              <w:adjustRightInd w:val="0"/>
              <w:spacing w:after="0"/>
              <w:ind w:firstLine="709"/>
              <w:jc w:val="both"/>
              <w:rPr>
                <w:rFonts w:eastAsia="Times New Roman"/>
              </w:rPr>
            </w:pPr>
          </w:p>
        </w:tc>
      </w:tr>
      <w:tr w:rsidR="00947B81" w:rsidRPr="00B9076E" w:rsidTr="00947B81">
        <w:trPr>
          <w:trHeight w:val="281"/>
        </w:trPr>
        <w:tc>
          <w:tcPr>
            <w:tcW w:w="2420" w:type="dxa"/>
            <w:vMerge/>
            <w:tcBorders>
              <w:top w:val="single" w:sz="4" w:space="0" w:color="auto"/>
              <w:left w:val="single" w:sz="4" w:space="0" w:color="auto"/>
              <w:bottom w:val="single" w:sz="4" w:space="0" w:color="auto"/>
              <w:right w:val="single" w:sz="4" w:space="0" w:color="auto"/>
            </w:tcBorders>
            <w:vAlign w:val="center"/>
            <w:hideMark/>
          </w:tcPr>
          <w:p w:rsidR="00947B81" w:rsidRPr="00B9076E" w:rsidRDefault="00947B81" w:rsidP="00947B81">
            <w:pPr>
              <w:widowControl w:val="0"/>
              <w:spacing w:after="0"/>
              <w:ind w:firstLine="709"/>
              <w:jc w:val="both"/>
              <w:rPr>
                <w:rFonts w:eastAsia="Times New Roman"/>
              </w:rPr>
            </w:pPr>
          </w:p>
        </w:tc>
        <w:tc>
          <w:tcPr>
            <w:tcW w:w="5640" w:type="dxa"/>
            <w:vMerge/>
            <w:tcBorders>
              <w:top w:val="single" w:sz="4" w:space="0" w:color="auto"/>
              <w:left w:val="single" w:sz="4" w:space="0" w:color="auto"/>
              <w:bottom w:val="single" w:sz="4" w:space="0" w:color="auto"/>
              <w:right w:val="single" w:sz="4" w:space="0" w:color="auto"/>
            </w:tcBorders>
            <w:vAlign w:val="center"/>
            <w:hideMark/>
          </w:tcPr>
          <w:p w:rsidR="00947B81" w:rsidRPr="00B9076E" w:rsidRDefault="00947B81" w:rsidP="00947B81">
            <w:pPr>
              <w:widowControl w:val="0"/>
              <w:spacing w:after="0"/>
              <w:ind w:firstLine="709"/>
              <w:jc w:val="both"/>
              <w:rPr>
                <w:rFonts w:eastAsia="Times New Roman"/>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947B81" w:rsidRPr="00B9076E" w:rsidRDefault="00947B81" w:rsidP="00947B81">
            <w:pPr>
              <w:widowControl w:val="0"/>
              <w:spacing w:after="0"/>
              <w:ind w:firstLine="709"/>
              <w:jc w:val="both"/>
              <w:rPr>
                <w:rFonts w:eastAsia="Times New Roman"/>
              </w:rPr>
            </w:pPr>
          </w:p>
        </w:tc>
        <w:tc>
          <w:tcPr>
            <w:tcW w:w="100" w:type="dxa"/>
            <w:tcBorders>
              <w:top w:val="nil"/>
              <w:left w:val="single" w:sz="4" w:space="0" w:color="auto"/>
              <w:bottom w:val="nil"/>
              <w:right w:val="nil"/>
            </w:tcBorders>
          </w:tcPr>
          <w:p w:rsidR="00947B81" w:rsidRPr="00B9076E" w:rsidRDefault="00947B81" w:rsidP="00947B81">
            <w:pPr>
              <w:widowControl w:val="0"/>
              <w:autoSpaceDE w:val="0"/>
              <w:autoSpaceDN w:val="0"/>
              <w:adjustRightInd w:val="0"/>
              <w:spacing w:after="0"/>
              <w:ind w:firstLine="709"/>
              <w:jc w:val="both"/>
              <w:rPr>
                <w:rFonts w:eastAsia="Times New Roman"/>
              </w:rPr>
            </w:pPr>
          </w:p>
        </w:tc>
      </w:tr>
    </w:tbl>
    <w:p w:rsidR="00947B81" w:rsidRDefault="00947B81" w:rsidP="00947B81">
      <w:pPr>
        <w:widowControl w:val="0"/>
        <w:autoSpaceDE w:val="0"/>
        <w:autoSpaceDN w:val="0"/>
        <w:adjustRightInd w:val="0"/>
        <w:spacing w:after="0" w:line="240" w:lineRule="auto"/>
        <w:ind w:firstLine="708"/>
        <w:jc w:val="both"/>
        <w:rPr>
          <w:rFonts w:eastAsia="Times New Roman"/>
          <w:b/>
          <w:i/>
          <w:lang w:eastAsia="ru-RU"/>
        </w:rPr>
      </w:pPr>
    </w:p>
    <w:p w:rsidR="00BB4ED6" w:rsidRDefault="00BB4ED6" w:rsidP="0005632F">
      <w:pPr>
        <w:spacing w:after="0" w:line="276" w:lineRule="auto"/>
        <w:jc w:val="both"/>
      </w:pPr>
    </w:p>
    <w:p w:rsidR="00003595" w:rsidRPr="001B5EBC" w:rsidRDefault="001B5EBC" w:rsidP="00003595">
      <w:pPr>
        <w:shd w:val="clear" w:color="auto" w:fill="FFFFFF"/>
        <w:autoSpaceDE w:val="0"/>
        <w:autoSpaceDN w:val="0"/>
        <w:adjustRightInd w:val="0"/>
        <w:spacing w:after="0"/>
        <w:jc w:val="center"/>
        <w:rPr>
          <w:b/>
          <w:bCs/>
          <w:i/>
          <w:sz w:val="28"/>
          <w:szCs w:val="28"/>
        </w:rPr>
      </w:pPr>
      <w:r>
        <w:rPr>
          <w:b/>
          <w:bCs/>
          <w:i/>
          <w:sz w:val="28"/>
          <w:szCs w:val="28"/>
        </w:rPr>
        <w:t>ТЕСТЫ</w:t>
      </w:r>
    </w:p>
    <w:p w:rsidR="00003595" w:rsidRPr="008E3028" w:rsidRDefault="00003595" w:rsidP="00003595">
      <w:pPr>
        <w:shd w:val="clear" w:color="auto" w:fill="FFFFFF"/>
        <w:autoSpaceDE w:val="0"/>
        <w:autoSpaceDN w:val="0"/>
        <w:adjustRightInd w:val="0"/>
        <w:spacing w:after="0"/>
        <w:jc w:val="center"/>
      </w:pPr>
      <w:r w:rsidRPr="0005632F">
        <w:rPr>
          <w:bCs/>
        </w:rPr>
        <w:t>по дисциплине «Психология трудового коллектива»</w:t>
      </w:r>
    </w:p>
    <w:p w:rsidR="00003595" w:rsidRDefault="00003595" w:rsidP="00003595">
      <w:pPr>
        <w:shd w:val="clear" w:color="auto" w:fill="FFFFFF"/>
        <w:autoSpaceDE w:val="0"/>
        <w:autoSpaceDN w:val="0"/>
        <w:adjustRightInd w:val="0"/>
        <w:spacing w:after="0"/>
      </w:pPr>
    </w:p>
    <w:p w:rsidR="00003595" w:rsidRPr="00FB0C1F" w:rsidRDefault="0008208B" w:rsidP="00003595">
      <w:pPr>
        <w:shd w:val="clear" w:color="auto" w:fill="FFFFFF"/>
        <w:autoSpaceDE w:val="0"/>
        <w:autoSpaceDN w:val="0"/>
        <w:adjustRightInd w:val="0"/>
        <w:spacing w:after="0"/>
      </w:pPr>
      <w:r>
        <w:t>С</w:t>
      </w:r>
      <w:r w:rsidR="00003595" w:rsidRPr="00FB0C1F">
        <w:t xml:space="preserve">пециальность: </w:t>
      </w:r>
      <w:r w:rsidR="00003595">
        <w:t>33.05.01 «Фармация»</w:t>
      </w:r>
    </w:p>
    <w:p w:rsidR="00003595" w:rsidRDefault="0008208B" w:rsidP="00003595">
      <w:pPr>
        <w:spacing w:after="0" w:line="276" w:lineRule="auto"/>
        <w:jc w:val="both"/>
      </w:pPr>
      <w:r>
        <w:t>С</w:t>
      </w:r>
      <w:r w:rsidR="00003595" w:rsidRPr="00FB0C1F">
        <w:t xml:space="preserve">пециализация: </w:t>
      </w:r>
      <w:r w:rsidR="00003595" w:rsidRPr="00105887">
        <w:t>«Промышленная фармация»</w:t>
      </w:r>
    </w:p>
    <w:p w:rsidR="001B5EBC" w:rsidRDefault="001B5EBC" w:rsidP="00003595">
      <w:pPr>
        <w:spacing w:after="0" w:line="276" w:lineRule="auto"/>
        <w:jc w:val="both"/>
      </w:pPr>
    </w:p>
    <w:p w:rsidR="001B5EBC" w:rsidRPr="001F26D2" w:rsidRDefault="001B5EBC" w:rsidP="001B5EBC">
      <w:pPr>
        <w:shd w:val="clear" w:color="auto" w:fill="FFFFFF"/>
        <w:autoSpaceDE w:val="0"/>
        <w:autoSpaceDN w:val="0"/>
        <w:adjustRightInd w:val="0"/>
        <w:spacing w:after="0"/>
        <w:jc w:val="center"/>
        <w:rPr>
          <w:b/>
          <w:bCs/>
        </w:rPr>
      </w:pPr>
      <w:r w:rsidRPr="001F26D2">
        <w:rPr>
          <w:b/>
          <w:bCs/>
        </w:rPr>
        <w:t xml:space="preserve">Комплект тестов </w:t>
      </w:r>
    </w:p>
    <w:p w:rsidR="00B24701" w:rsidRDefault="00B24701" w:rsidP="001B5EBC">
      <w:pPr>
        <w:tabs>
          <w:tab w:val="left" w:pos="984"/>
        </w:tabs>
        <w:spacing w:after="0" w:line="276" w:lineRule="auto"/>
        <w:jc w:val="both"/>
      </w:pPr>
    </w:p>
    <w:p w:rsidR="00B24701" w:rsidRPr="001F26D2" w:rsidRDefault="00B24701" w:rsidP="00B24701">
      <w:pPr>
        <w:spacing w:after="0" w:line="240" w:lineRule="auto"/>
        <w:ind w:firstLine="708"/>
        <w:jc w:val="both"/>
        <w:rPr>
          <w:rFonts w:eastAsia="Times New Roman"/>
          <w:b/>
          <w:i/>
          <w:lang w:eastAsia="ru-RU"/>
        </w:rPr>
      </w:pPr>
      <w:r w:rsidRPr="001F26D2">
        <w:rPr>
          <w:rFonts w:eastAsia="Times New Roman"/>
          <w:b/>
          <w:i/>
          <w:lang w:eastAsia="ru-RU"/>
        </w:rPr>
        <w:t>УК-3. Способен организовывать и руководить работой команды, вырабатывая командную стратегию для достижения поставленной цели.</w:t>
      </w:r>
    </w:p>
    <w:p w:rsidR="00332BA3" w:rsidRPr="001F26D2" w:rsidRDefault="00B24701" w:rsidP="002C4AFE">
      <w:pPr>
        <w:spacing w:after="0" w:line="240" w:lineRule="auto"/>
        <w:jc w:val="both"/>
        <w:rPr>
          <w:rFonts w:eastAsia="Times New Roman"/>
          <w:b/>
          <w:i/>
          <w:lang w:eastAsia="ru-RU"/>
        </w:rPr>
      </w:pPr>
      <w:r w:rsidRPr="001F26D2">
        <w:rPr>
          <w:b/>
          <w:i/>
        </w:rPr>
        <w:tab/>
      </w:r>
    </w:p>
    <w:p w:rsidR="00BB6007" w:rsidRPr="00BB6007" w:rsidRDefault="00E654F1" w:rsidP="00E654F1">
      <w:pPr>
        <w:shd w:val="clear" w:color="auto" w:fill="FFFFFF"/>
        <w:spacing w:after="375" w:line="240" w:lineRule="auto"/>
        <w:rPr>
          <w:color w:val="333333"/>
        </w:rPr>
      </w:pPr>
      <w:r>
        <w:rPr>
          <w:color w:val="333333"/>
        </w:rPr>
        <w:t xml:space="preserve">1. </w:t>
      </w:r>
      <w:r w:rsidR="00BB6007" w:rsidRPr="00BB6007">
        <w:rPr>
          <w:color w:val="333333"/>
        </w:rPr>
        <w:t>Двое или более лиц, взаимодействующих и имеющих взаимное влияние друг на друга:</w:t>
      </w:r>
      <w:r w:rsidR="00BB6007" w:rsidRPr="00BB6007">
        <w:rPr>
          <w:color w:val="333333"/>
        </w:rPr>
        <w:br/>
      </w:r>
      <w:r w:rsidR="00BB6007" w:rsidRPr="00C312DA">
        <w:rPr>
          <w:b/>
          <w:color w:val="333333"/>
        </w:rPr>
        <w:t>а) группа</w:t>
      </w:r>
      <w:r w:rsidR="00070A21" w:rsidRPr="00C312DA">
        <w:rPr>
          <w:b/>
          <w:color w:val="333333"/>
        </w:rPr>
        <w:t>;</w:t>
      </w:r>
      <w:r w:rsidR="00BB6007" w:rsidRPr="00BB6007">
        <w:rPr>
          <w:color w:val="333333"/>
        </w:rPr>
        <w:br/>
        <w:t>б) коллектив</w:t>
      </w:r>
      <w:r w:rsidR="00070A21">
        <w:rPr>
          <w:color w:val="333333"/>
        </w:rPr>
        <w:t>;</w:t>
      </w:r>
      <w:r w:rsidR="00BB6007" w:rsidRPr="00BB6007">
        <w:rPr>
          <w:color w:val="333333"/>
        </w:rPr>
        <w:br/>
        <w:t>в) трудовой коллектив</w:t>
      </w:r>
      <w:r w:rsidR="00070A21">
        <w:rPr>
          <w:color w:val="333333"/>
        </w:rPr>
        <w:t>.</w:t>
      </w:r>
      <w:r w:rsidR="00BB6007" w:rsidRPr="00BB6007">
        <w:rPr>
          <w:b/>
          <w:bCs/>
          <w:color w:val="FFFFFF"/>
        </w:rPr>
        <w:t>52</w:t>
      </w:r>
    </w:p>
    <w:p w:rsidR="00BB6007" w:rsidRPr="00BB6007" w:rsidRDefault="00BB6007" w:rsidP="00BB6007">
      <w:pPr>
        <w:shd w:val="clear" w:color="auto" w:fill="FFFFFF"/>
        <w:spacing w:after="375" w:line="240" w:lineRule="auto"/>
        <w:rPr>
          <w:color w:val="333333"/>
        </w:rPr>
      </w:pPr>
      <w:r w:rsidRPr="00BB6007">
        <w:rPr>
          <w:color w:val="333333"/>
        </w:rPr>
        <w:t>2. Форма социальной организации, которая формируется на основе совместной работы и в рамках которой реализуются основные функции личности:</w:t>
      </w:r>
      <w:r w:rsidRPr="00BB6007">
        <w:rPr>
          <w:color w:val="333333"/>
        </w:rPr>
        <w:br/>
        <w:t>а) коллектив</w:t>
      </w:r>
      <w:r w:rsidR="00070A21">
        <w:rPr>
          <w:color w:val="333333"/>
        </w:rPr>
        <w:t>;</w:t>
      </w:r>
      <w:r w:rsidRPr="00BB6007">
        <w:rPr>
          <w:color w:val="333333"/>
        </w:rPr>
        <w:br/>
      </w:r>
      <w:r w:rsidRPr="00BB6007">
        <w:rPr>
          <w:b/>
          <w:color w:val="333333"/>
        </w:rPr>
        <w:t>б</w:t>
      </w:r>
      <w:r w:rsidRPr="00C312DA">
        <w:rPr>
          <w:b/>
          <w:color w:val="333333"/>
        </w:rPr>
        <w:t>) трудовой коллектив</w:t>
      </w:r>
      <w:r w:rsidR="00070A21" w:rsidRPr="00C312DA">
        <w:rPr>
          <w:b/>
          <w:color w:val="333333"/>
        </w:rPr>
        <w:t>;</w:t>
      </w:r>
      <w:r w:rsidRPr="00C312DA">
        <w:rPr>
          <w:b/>
          <w:color w:val="333333"/>
        </w:rPr>
        <w:br/>
      </w:r>
      <w:r w:rsidRPr="00BB6007">
        <w:rPr>
          <w:color w:val="333333"/>
        </w:rPr>
        <w:t>в) группа</w:t>
      </w:r>
      <w:r w:rsidR="00070A21">
        <w:rPr>
          <w:color w:val="333333"/>
        </w:rPr>
        <w:t>.</w:t>
      </w:r>
    </w:p>
    <w:p w:rsidR="00BB6007" w:rsidRPr="00C312DA" w:rsidRDefault="00BB6007" w:rsidP="00BB6007">
      <w:pPr>
        <w:shd w:val="clear" w:color="auto" w:fill="FFFFFF"/>
        <w:spacing w:after="375" w:line="240" w:lineRule="auto"/>
        <w:rPr>
          <w:b/>
          <w:color w:val="333333"/>
        </w:rPr>
      </w:pPr>
      <w:r w:rsidRPr="00BB6007">
        <w:rPr>
          <w:color w:val="333333"/>
        </w:rPr>
        <w:t>3. Одна из основных функций личности, реализуемая в трудовом коллективе:</w:t>
      </w:r>
      <w:r w:rsidRPr="00BB6007">
        <w:rPr>
          <w:color w:val="333333"/>
        </w:rPr>
        <w:br/>
        <w:t>а) благородная функция</w:t>
      </w:r>
      <w:r w:rsidR="00070A21">
        <w:rPr>
          <w:color w:val="333333"/>
        </w:rPr>
        <w:t>;</w:t>
      </w:r>
      <w:r w:rsidRPr="00BB6007">
        <w:rPr>
          <w:color w:val="333333"/>
        </w:rPr>
        <w:br/>
        <w:t>б) социальная функция</w:t>
      </w:r>
      <w:r w:rsidR="00070A21">
        <w:rPr>
          <w:color w:val="333333"/>
        </w:rPr>
        <w:t>;</w:t>
      </w:r>
      <w:r w:rsidRPr="00BB6007">
        <w:rPr>
          <w:color w:val="333333"/>
        </w:rPr>
        <w:br/>
      </w:r>
      <w:r w:rsidRPr="00BB6007">
        <w:rPr>
          <w:b/>
          <w:color w:val="333333"/>
        </w:rPr>
        <w:t>в)</w:t>
      </w:r>
      <w:r w:rsidRPr="00C312DA">
        <w:rPr>
          <w:b/>
          <w:color w:val="333333"/>
        </w:rPr>
        <w:t>общественная функция</w:t>
      </w:r>
      <w:r w:rsidR="00070A21" w:rsidRPr="00C312DA">
        <w:rPr>
          <w:b/>
          <w:color w:val="333333"/>
        </w:rPr>
        <w:t>.</w:t>
      </w:r>
    </w:p>
    <w:p w:rsidR="001B5EBC" w:rsidRDefault="00BB6007" w:rsidP="00E654F1">
      <w:pPr>
        <w:shd w:val="clear" w:color="auto" w:fill="FFFFFF"/>
        <w:spacing w:after="375" w:line="240" w:lineRule="auto"/>
        <w:rPr>
          <w:color w:val="333333"/>
        </w:rPr>
      </w:pPr>
      <w:r w:rsidRPr="00BB6007">
        <w:rPr>
          <w:color w:val="333333"/>
        </w:rPr>
        <w:t>4. Одна из основных функций личности, реализуемая в трудовом коллективе:</w:t>
      </w:r>
      <w:r w:rsidRPr="00BB6007">
        <w:rPr>
          <w:color w:val="333333"/>
        </w:rPr>
        <w:br/>
      </w:r>
      <w:r w:rsidRPr="00BB6007">
        <w:rPr>
          <w:b/>
          <w:color w:val="333333"/>
        </w:rPr>
        <w:t>а)</w:t>
      </w:r>
      <w:r w:rsidRPr="00C312DA">
        <w:rPr>
          <w:b/>
          <w:color w:val="333333"/>
        </w:rPr>
        <w:t>трудовая функция</w:t>
      </w:r>
      <w:r w:rsidR="00070A21" w:rsidRPr="00C312DA">
        <w:rPr>
          <w:b/>
          <w:color w:val="333333"/>
        </w:rPr>
        <w:t>;</w:t>
      </w:r>
      <w:r w:rsidRPr="00C312DA">
        <w:rPr>
          <w:b/>
          <w:color w:val="333333"/>
        </w:rPr>
        <w:br/>
      </w:r>
      <w:r w:rsidRPr="00BB6007">
        <w:rPr>
          <w:color w:val="333333"/>
        </w:rPr>
        <w:t>б) полезная функция</w:t>
      </w:r>
      <w:r w:rsidR="00070A21">
        <w:rPr>
          <w:color w:val="333333"/>
        </w:rPr>
        <w:t>;</w:t>
      </w:r>
      <w:r w:rsidRPr="00BB6007">
        <w:rPr>
          <w:color w:val="333333"/>
        </w:rPr>
        <w:br/>
        <w:t>в) испытательная функция</w:t>
      </w:r>
      <w:r w:rsidR="00070A21">
        <w:rPr>
          <w:color w:val="333333"/>
        </w:rPr>
        <w:t>.</w:t>
      </w:r>
    </w:p>
    <w:p w:rsidR="00BB6007" w:rsidRPr="001B5EBC" w:rsidRDefault="00BB6007" w:rsidP="00E654F1">
      <w:pPr>
        <w:shd w:val="clear" w:color="auto" w:fill="FFFFFF"/>
        <w:spacing w:after="375" w:line="240" w:lineRule="auto"/>
        <w:rPr>
          <w:color w:val="333333"/>
        </w:rPr>
      </w:pPr>
      <w:r w:rsidRPr="00BB6007">
        <w:rPr>
          <w:color w:val="333333"/>
        </w:rPr>
        <w:t>5. По степени подчиненности трудовые коллективы бывают:</w:t>
      </w:r>
      <w:r w:rsidRPr="00BB6007">
        <w:rPr>
          <w:color w:val="333333"/>
        </w:rPr>
        <w:br/>
        <w:t>а) постоянными и временными</w:t>
      </w:r>
      <w:r w:rsidR="00070A21">
        <w:rPr>
          <w:color w:val="333333"/>
        </w:rPr>
        <w:t>;</w:t>
      </w:r>
      <w:r w:rsidRPr="00BB6007">
        <w:rPr>
          <w:color w:val="333333"/>
        </w:rPr>
        <w:br/>
        <w:t>б) стабильные и не стабильные</w:t>
      </w:r>
      <w:r w:rsidR="00070A21">
        <w:rPr>
          <w:color w:val="333333"/>
        </w:rPr>
        <w:t>;</w:t>
      </w:r>
      <w:r w:rsidRPr="00BB6007">
        <w:rPr>
          <w:color w:val="333333"/>
        </w:rPr>
        <w:br/>
      </w:r>
      <w:r w:rsidRPr="00BB6007">
        <w:rPr>
          <w:b/>
          <w:color w:val="333333"/>
        </w:rPr>
        <w:t>в)</w:t>
      </w:r>
      <w:r w:rsidRPr="00C312DA">
        <w:rPr>
          <w:b/>
          <w:color w:val="333333"/>
        </w:rPr>
        <w:t>первичные и вторичные</w:t>
      </w:r>
      <w:r w:rsidR="00070A21" w:rsidRPr="00C312DA">
        <w:rPr>
          <w:b/>
          <w:color w:val="333333"/>
        </w:rPr>
        <w:t>.</w:t>
      </w:r>
    </w:p>
    <w:p w:rsidR="00BB6007" w:rsidRPr="00BB6007" w:rsidRDefault="00BB6007" w:rsidP="00BB6007">
      <w:pPr>
        <w:shd w:val="clear" w:color="auto" w:fill="FFFFFF"/>
        <w:spacing w:after="375" w:line="240" w:lineRule="auto"/>
        <w:rPr>
          <w:color w:val="333333"/>
        </w:rPr>
      </w:pPr>
      <w:r w:rsidRPr="00BB6007">
        <w:rPr>
          <w:color w:val="333333"/>
        </w:rPr>
        <w:t>6. Информационное и эмоциональное сплочение коллектива заложено:</w:t>
      </w:r>
      <w:r w:rsidRPr="00BB6007">
        <w:rPr>
          <w:color w:val="333333"/>
        </w:rPr>
        <w:br/>
        <w:t>а) в регулятивную функцию</w:t>
      </w:r>
      <w:r w:rsidR="00070A21">
        <w:rPr>
          <w:color w:val="333333"/>
        </w:rPr>
        <w:t>;</w:t>
      </w:r>
      <w:r w:rsidRPr="00BB6007">
        <w:rPr>
          <w:color w:val="333333"/>
        </w:rPr>
        <w:br/>
      </w:r>
      <w:r w:rsidRPr="00BB6007">
        <w:rPr>
          <w:b/>
          <w:color w:val="333333"/>
        </w:rPr>
        <w:t>б)</w:t>
      </w:r>
      <w:r w:rsidRPr="00C312DA">
        <w:rPr>
          <w:b/>
          <w:color w:val="333333"/>
        </w:rPr>
        <w:t>функцию общения</w:t>
      </w:r>
      <w:r w:rsidR="00070A21" w:rsidRPr="00C312DA">
        <w:rPr>
          <w:b/>
          <w:color w:val="333333"/>
        </w:rPr>
        <w:t>;</w:t>
      </w:r>
      <w:r w:rsidRPr="00C312DA">
        <w:rPr>
          <w:b/>
          <w:color w:val="333333"/>
        </w:rPr>
        <w:br/>
      </w:r>
      <w:r w:rsidRPr="00BB6007">
        <w:rPr>
          <w:color w:val="333333"/>
        </w:rPr>
        <w:t>в) в познавательную функцию</w:t>
      </w:r>
      <w:r w:rsidR="00070A21">
        <w:rPr>
          <w:color w:val="333333"/>
        </w:rPr>
        <w:t>.</w:t>
      </w:r>
    </w:p>
    <w:p w:rsidR="00BB6007" w:rsidRPr="00C312DA" w:rsidRDefault="00BB6007" w:rsidP="00BB6007">
      <w:pPr>
        <w:shd w:val="clear" w:color="auto" w:fill="FFFFFF"/>
        <w:spacing w:after="375" w:line="240" w:lineRule="auto"/>
        <w:rPr>
          <w:b/>
          <w:color w:val="333333"/>
        </w:rPr>
      </w:pPr>
      <w:r w:rsidRPr="00BB6007">
        <w:rPr>
          <w:color w:val="333333"/>
        </w:rPr>
        <w:t>7. Влияние на представителей трудового коллектива и координировать поведение индивида заложено в:</w:t>
      </w:r>
      <w:r w:rsidRPr="00BB6007">
        <w:rPr>
          <w:color w:val="333333"/>
        </w:rPr>
        <w:br/>
        <w:t>а) познавательную функцию</w:t>
      </w:r>
      <w:r w:rsidR="00070A21">
        <w:rPr>
          <w:color w:val="333333"/>
        </w:rPr>
        <w:t>;</w:t>
      </w:r>
      <w:r w:rsidRPr="00BB6007">
        <w:rPr>
          <w:color w:val="333333"/>
        </w:rPr>
        <w:br/>
        <w:t>б) коммуникативную функцию</w:t>
      </w:r>
      <w:r w:rsidR="00070A21">
        <w:rPr>
          <w:color w:val="333333"/>
        </w:rPr>
        <w:t>;</w:t>
      </w:r>
      <w:r w:rsidRPr="00BB6007">
        <w:rPr>
          <w:color w:val="333333"/>
        </w:rPr>
        <w:br/>
      </w:r>
      <w:r w:rsidRPr="00BB6007">
        <w:rPr>
          <w:b/>
          <w:color w:val="333333"/>
        </w:rPr>
        <w:t>в)</w:t>
      </w:r>
      <w:r w:rsidRPr="00C312DA">
        <w:rPr>
          <w:b/>
          <w:color w:val="333333"/>
        </w:rPr>
        <w:t>регулятивную функцию</w:t>
      </w:r>
      <w:r w:rsidR="00070A21" w:rsidRPr="00C312DA">
        <w:rPr>
          <w:b/>
          <w:color w:val="333333"/>
        </w:rPr>
        <w:t>.</w:t>
      </w:r>
    </w:p>
    <w:p w:rsidR="00BB6007" w:rsidRPr="00BB6007" w:rsidRDefault="00BB6007" w:rsidP="00BB6007">
      <w:pPr>
        <w:shd w:val="clear" w:color="auto" w:fill="FFFFFF"/>
        <w:spacing w:after="375" w:line="240" w:lineRule="auto"/>
        <w:rPr>
          <w:color w:val="333333"/>
        </w:rPr>
      </w:pPr>
      <w:r w:rsidRPr="00BB6007">
        <w:rPr>
          <w:color w:val="333333"/>
        </w:rPr>
        <w:t>8. Формирование общеколлективного эмоционального состояния представителей трудового коллектива заложено в:</w:t>
      </w:r>
      <w:r w:rsidRPr="00BB6007">
        <w:rPr>
          <w:color w:val="333333"/>
        </w:rPr>
        <w:br/>
      </w:r>
      <w:r w:rsidRPr="00BB6007">
        <w:rPr>
          <w:b/>
          <w:color w:val="333333"/>
        </w:rPr>
        <w:t>а)</w:t>
      </w:r>
      <w:r w:rsidRPr="00C312DA">
        <w:rPr>
          <w:b/>
          <w:color w:val="333333"/>
        </w:rPr>
        <w:t>коммуникативную функцию</w:t>
      </w:r>
      <w:r w:rsidR="00070A21" w:rsidRPr="00C312DA">
        <w:rPr>
          <w:b/>
          <w:color w:val="333333"/>
        </w:rPr>
        <w:t>;</w:t>
      </w:r>
      <w:r w:rsidRPr="00C312DA">
        <w:rPr>
          <w:b/>
          <w:color w:val="333333"/>
        </w:rPr>
        <w:br/>
      </w:r>
      <w:r w:rsidRPr="00BB6007">
        <w:rPr>
          <w:color w:val="333333"/>
        </w:rPr>
        <w:t>б) регулятивную функцию</w:t>
      </w:r>
      <w:r w:rsidR="00070A21">
        <w:rPr>
          <w:color w:val="333333"/>
        </w:rPr>
        <w:t>;</w:t>
      </w:r>
      <w:r w:rsidRPr="00BB6007">
        <w:rPr>
          <w:color w:val="333333"/>
        </w:rPr>
        <w:br/>
        <w:t>в) познавательную функцию</w:t>
      </w:r>
      <w:r w:rsidR="00070A21">
        <w:rPr>
          <w:color w:val="333333"/>
        </w:rPr>
        <w:t>.</w:t>
      </w:r>
    </w:p>
    <w:p w:rsidR="00BB6007" w:rsidRPr="00C312DA" w:rsidRDefault="00BB6007" w:rsidP="00BB6007">
      <w:pPr>
        <w:shd w:val="clear" w:color="auto" w:fill="FFFFFF"/>
        <w:spacing w:after="375" w:line="240" w:lineRule="auto"/>
        <w:rPr>
          <w:b/>
          <w:color w:val="333333"/>
        </w:rPr>
      </w:pPr>
      <w:r w:rsidRPr="00BB6007">
        <w:rPr>
          <w:color w:val="333333"/>
        </w:rPr>
        <w:lastRenderedPageBreak/>
        <w:t>9. К внешнему фактору, который обуславливает динамику трудового коллектива, относится:</w:t>
      </w:r>
      <w:r w:rsidRPr="00BB6007">
        <w:rPr>
          <w:color w:val="333333"/>
        </w:rPr>
        <w:br/>
        <w:t>а) организационный подход</w:t>
      </w:r>
      <w:r w:rsidR="00070A21">
        <w:rPr>
          <w:color w:val="333333"/>
        </w:rPr>
        <w:t>;</w:t>
      </w:r>
      <w:r w:rsidRPr="00BB6007">
        <w:rPr>
          <w:color w:val="333333"/>
        </w:rPr>
        <w:br/>
        <w:t>б) материальная база предприятия</w:t>
      </w:r>
      <w:r w:rsidR="00070A21">
        <w:rPr>
          <w:color w:val="333333"/>
        </w:rPr>
        <w:t>;</w:t>
      </w:r>
      <w:r w:rsidRPr="00BB6007">
        <w:rPr>
          <w:color w:val="333333"/>
        </w:rPr>
        <w:br/>
      </w:r>
      <w:r w:rsidRPr="00BB6007">
        <w:rPr>
          <w:b/>
          <w:color w:val="333333"/>
        </w:rPr>
        <w:t>в)</w:t>
      </w:r>
      <w:r w:rsidRPr="00C312DA">
        <w:rPr>
          <w:b/>
          <w:color w:val="333333"/>
        </w:rPr>
        <w:t>организационные изменения</w:t>
      </w:r>
      <w:r w:rsidR="00070A21" w:rsidRPr="00C312DA">
        <w:rPr>
          <w:b/>
          <w:color w:val="333333"/>
        </w:rPr>
        <w:t>.</w:t>
      </w:r>
    </w:p>
    <w:p w:rsidR="00BB6007" w:rsidRPr="00BB6007" w:rsidRDefault="00BB6007" w:rsidP="00BB6007">
      <w:pPr>
        <w:shd w:val="clear" w:color="auto" w:fill="FFFFFF"/>
        <w:spacing w:after="375" w:line="240" w:lineRule="auto"/>
        <w:rPr>
          <w:color w:val="333333"/>
        </w:rPr>
      </w:pPr>
      <w:r w:rsidRPr="00BB6007">
        <w:rPr>
          <w:color w:val="333333"/>
        </w:rPr>
        <w:t>10. К внешнему фактору, который обуславливает динамику трудового коллектива, относится:</w:t>
      </w:r>
      <w:r w:rsidRPr="00BB6007">
        <w:rPr>
          <w:color w:val="333333"/>
        </w:rPr>
        <w:br/>
        <w:t>а) изменение количественных характеристик представителей трудового коллектива</w:t>
      </w:r>
      <w:r w:rsidR="00070A21">
        <w:rPr>
          <w:color w:val="333333"/>
        </w:rPr>
        <w:t>;</w:t>
      </w:r>
      <w:r w:rsidRPr="00BB6007">
        <w:rPr>
          <w:color w:val="333333"/>
        </w:rPr>
        <w:br/>
      </w:r>
      <w:r w:rsidRPr="00BB6007">
        <w:rPr>
          <w:b/>
          <w:color w:val="333333"/>
        </w:rPr>
        <w:t>б)</w:t>
      </w:r>
      <w:r w:rsidRPr="00C312DA">
        <w:rPr>
          <w:b/>
          <w:color w:val="333333"/>
        </w:rPr>
        <w:t>изменение качественных характеристик представителей трудового коллектива</w:t>
      </w:r>
      <w:r w:rsidR="00070A21" w:rsidRPr="00C312DA">
        <w:rPr>
          <w:b/>
          <w:color w:val="333333"/>
        </w:rPr>
        <w:t>;</w:t>
      </w:r>
      <w:r w:rsidRPr="00C312DA">
        <w:rPr>
          <w:b/>
          <w:color w:val="333333"/>
        </w:rPr>
        <w:br/>
      </w:r>
      <w:r w:rsidRPr="00BB6007">
        <w:rPr>
          <w:color w:val="333333"/>
        </w:rPr>
        <w:t>в) материальная база предприятия</w:t>
      </w:r>
      <w:r w:rsidR="00070A21">
        <w:rPr>
          <w:color w:val="333333"/>
        </w:rPr>
        <w:t>.</w:t>
      </w:r>
    </w:p>
    <w:p w:rsidR="00BB6007" w:rsidRDefault="00BB6007" w:rsidP="00BB6007">
      <w:pPr>
        <w:shd w:val="clear" w:color="auto" w:fill="FFFFFF"/>
        <w:spacing w:after="0" w:line="240" w:lineRule="auto"/>
        <w:rPr>
          <w:color w:val="333333"/>
        </w:rPr>
      </w:pPr>
      <w:r w:rsidRPr="00BB6007">
        <w:rPr>
          <w:color w:val="333333"/>
        </w:rPr>
        <w:t>11. Условие, влияющее на развитие трудового коллектива:</w:t>
      </w:r>
      <w:r w:rsidRPr="00BB6007">
        <w:rPr>
          <w:color w:val="333333"/>
        </w:rPr>
        <w:br/>
        <w:t>а) сходство состава трудового коллектива</w:t>
      </w:r>
      <w:r w:rsidR="00070A21">
        <w:rPr>
          <w:color w:val="333333"/>
        </w:rPr>
        <w:t>;</w:t>
      </w:r>
    </w:p>
    <w:p w:rsidR="00BB6007" w:rsidRDefault="00BB6007" w:rsidP="00070A21">
      <w:pPr>
        <w:shd w:val="clear" w:color="auto" w:fill="FFFFFF"/>
        <w:spacing w:after="0" w:line="240" w:lineRule="auto"/>
        <w:rPr>
          <w:color w:val="333333"/>
        </w:rPr>
      </w:pPr>
      <w:r w:rsidRPr="00BB6007">
        <w:rPr>
          <w:b/>
          <w:color w:val="333333"/>
        </w:rPr>
        <w:t>б)</w:t>
      </w:r>
      <w:r w:rsidRPr="00C312DA">
        <w:rPr>
          <w:b/>
          <w:color w:val="333333"/>
        </w:rPr>
        <w:t>различие состава трудового коллектива</w:t>
      </w:r>
      <w:r w:rsidR="00070A21" w:rsidRPr="00C312DA">
        <w:rPr>
          <w:b/>
          <w:color w:val="333333"/>
        </w:rPr>
        <w:t>;</w:t>
      </w:r>
      <w:r w:rsidRPr="00C312DA">
        <w:rPr>
          <w:b/>
          <w:color w:val="333333"/>
        </w:rPr>
        <w:br/>
      </w:r>
      <w:r w:rsidRPr="00BB6007">
        <w:rPr>
          <w:color w:val="333333"/>
        </w:rPr>
        <w:t>в) сплоченность состава трудового коллектива</w:t>
      </w:r>
      <w:r w:rsidR="00070A21">
        <w:rPr>
          <w:color w:val="333333"/>
        </w:rPr>
        <w:t>.</w:t>
      </w:r>
    </w:p>
    <w:p w:rsidR="00070A21" w:rsidRDefault="00070A21" w:rsidP="00070A21">
      <w:pPr>
        <w:shd w:val="clear" w:color="auto" w:fill="FFFFFF"/>
        <w:spacing w:after="0" w:line="240" w:lineRule="auto"/>
        <w:rPr>
          <w:color w:val="333333"/>
        </w:rPr>
      </w:pPr>
    </w:p>
    <w:p w:rsidR="00BB6007" w:rsidRPr="00BB6007" w:rsidRDefault="00BB6007" w:rsidP="00BB6007">
      <w:pPr>
        <w:shd w:val="clear" w:color="auto" w:fill="FFFFFF"/>
        <w:spacing w:after="375" w:line="240" w:lineRule="auto"/>
        <w:rPr>
          <w:color w:val="333333"/>
        </w:rPr>
      </w:pPr>
      <w:r w:rsidRPr="00BB6007">
        <w:rPr>
          <w:color w:val="333333"/>
        </w:rPr>
        <w:t>12. Условие, влияющее на развитие трудового коллектива:</w:t>
      </w:r>
      <w:r w:rsidRPr="00BB6007">
        <w:rPr>
          <w:color w:val="333333"/>
        </w:rPr>
        <w:br/>
        <w:t>а) профессионализм участников трудового коллектива</w:t>
      </w:r>
      <w:r w:rsidR="00070A21">
        <w:rPr>
          <w:color w:val="333333"/>
        </w:rPr>
        <w:t>;</w:t>
      </w:r>
      <w:r w:rsidRPr="00BB6007">
        <w:rPr>
          <w:color w:val="333333"/>
        </w:rPr>
        <w:br/>
      </w:r>
      <w:r w:rsidRPr="00BB6007">
        <w:rPr>
          <w:b/>
          <w:color w:val="333333"/>
        </w:rPr>
        <w:t>б)</w:t>
      </w:r>
      <w:r w:rsidRPr="00C312DA">
        <w:rPr>
          <w:b/>
          <w:color w:val="333333"/>
        </w:rPr>
        <w:t>количество участников трудового коллектива</w:t>
      </w:r>
      <w:r w:rsidR="00070A21" w:rsidRPr="00C312DA">
        <w:rPr>
          <w:b/>
          <w:color w:val="333333"/>
        </w:rPr>
        <w:t>;</w:t>
      </w:r>
      <w:r w:rsidRPr="00C312DA">
        <w:rPr>
          <w:b/>
          <w:color w:val="333333"/>
        </w:rPr>
        <w:br/>
      </w:r>
      <w:r w:rsidRPr="00BB6007">
        <w:rPr>
          <w:color w:val="333333"/>
        </w:rPr>
        <w:t>в) единомыслие участников трудового коллектива</w:t>
      </w:r>
      <w:r w:rsidR="00070A21">
        <w:rPr>
          <w:color w:val="333333"/>
        </w:rPr>
        <w:t>.</w:t>
      </w:r>
    </w:p>
    <w:p w:rsidR="00BB6007" w:rsidRPr="00BB6007" w:rsidRDefault="00BB6007" w:rsidP="00BB6007">
      <w:pPr>
        <w:shd w:val="clear" w:color="auto" w:fill="FFFFFF"/>
        <w:spacing w:after="375" w:line="240" w:lineRule="auto"/>
        <w:rPr>
          <w:color w:val="333333"/>
        </w:rPr>
      </w:pPr>
      <w:r w:rsidRPr="00BB6007">
        <w:rPr>
          <w:color w:val="333333"/>
        </w:rPr>
        <w:t>13. Социально-психологический климат трудового коллектива:</w:t>
      </w:r>
      <w:r w:rsidRPr="00BB6007">
        <w:rPr>
          <w:color w:val="333333"/>
        </w:rPr>
        <w:br/>
      </w:r>
      <w:r w:rsidRPr="00BB6007">
        <w:rPr>
          <w:b/>
          <w:color w:val="333333"/>
        </w:rPr>
        <w:t>а)</w:t>
      </w:r>
      <w:r w:rsidRPr="00C312DA">
        <w:rPr>
          <w:b/>
          <w:color w:val="333333"/>
        </w:rPr>
        <w:t>характер ценностных ориентаций, личностных отношений и взаимных ожиданий работников коллектива</w:t>
      </w:r>
      <w:r w:rsidR="00070A21" w:rsidRPr="00C312DA">
        <w:rPr>
          <w:b/>
          <w:color w:val="333333"/>
        </w:rPr>
        <w:t>;</w:t>
      </w:r>
      <w:r w:rsidRPr="00C312DA">
        <w:rPr>
          <w:b/>
          <w:color w:val="333333"/>
        </w:rPr>
        <w:br/>
      </w:r>
      <w:r w:rsidRPr="00BB6007">
        <w:rPr>
          <w:color w:val="333333"/>
        </w:rPr>
        <w:t>б) моральные ценности, принятые большинством представителей коллектива</w:t>
      </w:r>
      <w:r w:rsidR="00070A21">
        <w:rPr>
          <w:color w:val="333333"/>
        </w:rPr>
        <w:t>;</w:t>
      </w:r>
      <w:r w:rsidRPr="00BB6007">
        <w:rPr>
          <w:color w:val="333333"/>
        </w:rPr>
        <w:br/>
        <w:t>в) характер неофициальной атмосферы в коллективе</w:t>
      </w:r>
      <w:r w:rsidR="00070A21">
        <w:rPr>
          <w:color w:val="333333"/>
        </w:rPr>
        <w:t>.</w:t>
      </w:r>
    </w:p>
    <w:p w:rsidR="00BB6007" w:rsidRPr="00C312DA" w:rsidRDefault="00BB6007" w:rsidP="00BB6007">
      <w:pPr>
        <w:shd w:val="clear" w:color="auto" w:fill="FFFFFF"/>
        <w:spacing w:after="375" w:line="240" w:lineRule="auto"/>
        <w:rPr>
          <w:b/>
          <w:color w:val="333333"/>
        </w:rPr>
      </w:pPr>
      <w:r w:rsidRPr="00BB6007">
        <w:rPr>
          <w:color w:val="333333"/>
        </w:rPr>
        <w:t>14. Социальный климат трудового коллектива:</w:t>
      </w:r>
      <w:r w:rsidRPr="00BB6007">
        <w:rPr>
          <w:color w:val="333333"/>
        </w:rPr>
        <w:br/>
        <w:t>а) характер ценностных ориентаций, личностных отношений и взаимных ожиданий работников коллектива</w:t>
      </w:r>
      <w:r w:rsidR="00070A21">
        <w:rPr>
          <w:color w:val="333333"/>
        </w:rPr>
        <w:t>;</w:t>
      </w:r>
      <w:r w:rsidRPr="00BB6007">
        <w:rPr>
          <w:color w:val="333333"/>
        </w:rPr>
        <w:br/>
        <w:t>б) моральные ценности, принятые большинством представителей коллектива</w:t>
      </w:r>
      <w:r w:rsidR="00070A21">
        <w:rPr>
          <w:color w:val="333333"/>
        </w:rPr>
        <w:t>;</w:t>
      </w:r>
      <w:r w:rsidRPr="00BB6007">
        <w:rPr>
          <w:color w:val="333333"/>
        </w:rPr>
        <w:br/>
      </w:r>
      <w:r w:rsidRPr="00BB6007">
        <w:rPr>
          <w:b/>
          <w:color w:val="333333"/>
        </w:rPr>
        <w:t>в)</w:t>
      </w:r>
      <w:r w:rsidRPr="00C312DA">
        <w:rPr>
          <w:b/>
          <w:color w:val="333333"/>
        </w:rPr>
        <w:t>уровень осознанности представителями коллектива поставленных целей и задач</w:t>
      </w:r>
      <w:r w:rsidR="00070A21" w:rsidRPr="00C312DA">
        <w:rPr>
          <w:b/>
          <w:color w:val="333333"/>
        </w:rPr>
        <w:t>.</w:t>
      </w:r>
    </w:p>
    <w:p w:rsidR="00BB6007" w:rsidRPr="00C312DA" w:rsidRDefault="00BB6007" w:rsidP="00BB6007">
      <w:pPr>
        <w:shd w:val="clear" w:color="auto" w:fill="FFFFFF"/>
        <w:spacing w:after="0" w:line="240" w:lineRule="auto"/>
        <w:rPr>
          <w:b/>
          <w:color w:val="333333"/>
        </w:rPr>
      </w:pPr>
      <w:r w:rsidRPr="00BB6007">
        <w:rPr>
          <w:color w:val="333333"/>
        </w:rPr>
        <w:t>15. Моральный климат трудового коллектива:</w:t>
      </w:r>
      <w:r w:rsidRPr="00BB6007">
        <w:rPr>
          <w:color w:val="333333"/>
        </w:rPr>
        <w:br/>
      </w:r>
      <w:r w:rsidRPr="00BB6007">
        <w:rPr>
          <w:b/>
          <w:color w:val="333333"/>
        </w:rPr>
        <w:t>а)</w:t>
      </w:r>
      <w:r w:rsidRPr="00C312DA">
        <w:rPr>
          <w:b/>
          <w:color w:val="333333"/>
        </w:rPr>
        <w:t>моральные ценности, принятые большинством представителей коллектива</w:t>
      </w:r>
      <w:r w:rsidR="00070A21" w:rsidRPr="00C312DA">
        <w:rPr>
          <w:b/>
          <w:color w:val="333333"/>
        </w:rPr>
        <w:t>;</w:t>
      </w:r>
    </w:p>
    <w:p w:rsidR="00BB6007" w:rsidRDefault="00BB6007" w:rsidP="00E654F1">
      <w:pPr>
        <w:shd w:val="clear" w:color="auto" w:fill="FFFFFF"/>
        <w:spacing w:after="0" w:line="240" w:lineRule="auto"/>
        <w:rPr>
          <w:color w:val="333333"/>
        </w:rPr>
      </w:pPr>
      <w:r w:rsidRPr="00BB6007">
        <w:rPr>
          <w:color w:val="333333"/>
        </w:rPr>
        <w:t>б) уровень осознанности представителями коллектива поставленных целей и задач</w:t>
      </w:r>
      <w:r w:rsidR="00070A21">
        <w:rPr>
          <w:color w:val="333333"/>
        </w:rPr>
        <w:t>;</w:t>
      </w:r>
      <w:r w:rsidRPr="00BB6007">
        <w:rPr>
          <w:color w:val="333333"/>
        </w:rPr>
        <w:br/>
        <w:t>в) характер неофициальной атмосферы в коллективе</w:t>
      </w:r>
      <w:r w:rsidR="00070A21">
        <w:rPr>
          <w:color w:val="333333"/>
        </w:rPr>
        <w:t>.</w:t>
      </w:r>
    </w:p>
    <w:p w:rsidR="00E654F1" w:rsidRDefault="00E654F1" w:rsidP="00E654F1">
      <w:pPr>
        <w:shd w:val="clear" w:color="auto" w:fill="FFFFFF"/>
        <w:spacing w:after="0" w:line="240" w:lineRule="auto"/>
        <w:rPr>
          <w:color w:val="333333"/>
        </w:rPr>
      </w:pPr>
    </w:p>
    <w:p w:rsidR="00BB6007" w:rsidRPr="00BB6007" w:rsidRDefault="00BB6007" w:rsidP="00BB6007">
      <w:pPr>
        <w:shd w:val="clear" w:color="auto" w:fill="FFFFFF"/>
        <w:spacing w:after="375" w:line="240" w:lineRule="auto"/>
        <w:rPr>
          <w:color w:val="333333"/>
        </w:rPr>
      </w:pPr>
      <w:r w:rsidRPr="00BB6007">
        <w:rPr>
          <w:color w:val="333333"/>
        </w:rPr>
        <w:t>16. Психологический климат трудового коллектива:</w:t>
      </w:r>
      <w:r w:rsidRPr="00BB6007">
        <w:rPr>
          <w:color w:val="333333"/>
        </w:rPr>
        <w:br/>
        <w:t>а) уровень осознанности представителями коллектива поставленных целей и задач</w:t>
      </w:r>
      <w:r w:rsidR="00070A21">
        <w:rPr>
          <w:color w:val="333333"/>
        </w:rPr>
        <w:t>;</w:t>
      </w:r>
      <w:r w:rsidRPr="00BB6007">
        <w:rPr>
          <w:color w:val="333333"/>
        </w:rPr>
        <w:br/>
      </w:r>
      <w:r w:rsidRPr="00BB6007">
        <w:rPr>
          <w:b/>
          <w:color w:val="333333"/>
        </w:rPr>
        <w:t>б)</w:t>
      </w:r>
      <w:r w:rsidRPr="00C312DA">
        <w:rPr>
          <w:b/>
          <w:color w:val="333333"/>
        </w:rPr>
        <w:t>характер неофициальной атмосферы в коллективе</w:t>
      </w:r>
      <w:r w:rsidR="00070A21" w:rsidRPr="00C312DA">
        <w:rPr>
          <w:b/>
          <w:color w:val="333333"/>
        </w:rPr>
        <w:t>;</w:t>
      </w:r>
      <w:r w:rsidRPr="00C312DA">
        <w:rPr>
          <w:b/>
          <w:color w:val="333333"/>
        </w:rPr>
        <w:br/>
      </w:r>
      <w:r w:rsidRPr="00BB6007">
        <w:rPr>
          <w:color w:val="333333"/>
        </w:rPr>
        <w:t>в) характер ценностных ориентаций, личностных отношений и взаимных ожиданий работников коллектива</w:t>
      </w:r>
      <w:r w:rsidR="00070A21">
        <w:rPr>
          <w:color w:val="333333"/>
        </w:rPr>
        <w:t>.</w:t>
      </w:r>
    </w:p>
    <w:p w:rsidR="00BB6007" w:rsidRPr="00C312DA" w:rsidRDefault="00BB6007" w:rsidP="00BB6007">
      <w:pPr>
        <w:shd w:val="clear" w:color="auto" w:fill="FFFFFF"/>
        <w:spacing w:after="375" w:line="240" w:lineRule="auto"/>
        <w:rPr>
          <w:b/>
          <w:color w:val="333333"/>
        </w:rPr>
      </w:pPr>
      <w:r w:rsidRPr="00BB6007">
        <w:rPr>
          <w:color w:val="333333"/>
        </w:rPr>
        <w:t>17. Типы социально-психологического климата бывают:</w:t>
      </w:r>
      <w:r w:rsidRPr="00BB6007">
        <w:rPr>
          <w:color w:val="333333"/>
        </w:rPr>
        <w:br/>
        <w:t xml:space="preserve">а) </w:t>
      </w:r>
      <w:r w:rsidR="00C312DA">
        <w:rPr>
          <w:color w:val="333333"/>
        </w:rPr>
        <w:t>б</w:t>
      </w:r>
      <w:r w:rsidRPr="00BB6007">
        <w:rPr>
          <w:color w:val="333333"/>
        </w:rPr>
        <w:t>лагоприятный и неустойчивый</w:t>
      </w:r>
      <w:r w:rsidR="00070A21">
        <w:rPr>
          <w:color w:val="333333"/>
        </w:rPr>
        <w:t>;</w:t>
      </w:r>
      <w:r w:rsidRPr="00BB6007">
        <w:rPr>
          <w:color w:val="333333"/>
        </w:rPr>
        <w:br/>
        <w:t xml:space="preserve">б) </w:t>
      </w:r>
      <w:r w:rsidR="00C312DA">
        <w:rPr>
          <w:color w:val="333333"/>
        </w:rPr>
        <w:t>н</w:t>
      </w:r>
      <w:r w:rsidRPr="00BB6007">
        <w:rPr>
          <w:color w:val="333333"/>
        </w:rPr>
        <w:t>еустойчивый и неблагоприятный</w:t>
      </w:r>
      <w:r w:rsidR="00070A21">
        <w:rPr>
          <w:color w:val="333333"/>
        </w:rPr>
        <w:t>;</w:t>
      </w:r>
      <w:r w:rsidRPr="00BB6007">
        <w:rPr>
          <w:color w:val="333333"/>
        </w:rPr>
        <w:br/>
      </w:r>
      <w:r w:rsidRPr="00BB6007">
        <w:rPr>
          <w:b/>
          <w:color w:val="333333"/>
        </w:rPr>
        <w:t>в)</w:t>
      </w:r>
      <w:r w:rsidR="00C312DA" w:rsidRPr="00C312DA">
        <w:rPr>
          <w:b/>
          <w:color w:val="333333"/>
        </w:rPr>
        <w:t>б</w:t>
      </w:r>
      <w:r w:rsidRPr="00C312DA">
        <w:rPr>
          <w:b/>
          <w:color w:val="333333"/>
        </w:rPr>
        <w:t>лагоприятный и неблагоприятный</w:t>
      </w:r>
      <w:r w:rsidR="00070A21" w:rsidRPr="00C312DA">
        <w:rPr>
          <w:b/>
          <w:color w:val="333333"/>
        </w:rPr>
        <w:t>.</w:t>
      </w:r>
    </w:p>
    <w:p w:rsidR="00BB6007" w:rsidRPr="00BB6007" w:rsidRDefault="00BB6007" w:rsidP="00BB6007">
      <w:pPr>
        <w:shd w:val="clear" w:color="auto" w:fill="FFFFFF"/>
        <w:spacing w:after="375" w:line="240" w:lineRule="auto"/>
        <w:rPr>
          <w:color w:val="333333"/>
        </w:rPr>
      </w:pPr>
      <w:r w:rsidRPr="00BB6007">
        <w:rPr>
          <w:color w:val="333333"/>
        </w:rPr>
        <w:lastRenderedPageBreak/>
        <w:t>18. Какая из социальных позиций личности направлена на удовлетворение личностных интересов при безразличии к общественному или даже с возможностью ущерба для них:</w:t>
      </w:r>
      <w:r w:rsidRPr="00BB6007">
        <w:rPr>
          <w:color w:val="333333"/>
        </w:rPr>
        <w:br/>
        <w:t>а) позиция социальной активности</w:t>
      </w:r>
      <w:r w:rsidR="00070A21">
        <w:rPr>
          <w:color w:val="333333"/>
        </w:rPr>
        <w:t>;</w:t>
      </w:r>
      <w:r w:rsidRPr="00BB6007">
        <w:rPr>
          <w:color w:val="333333"/>
        </w:rPr>
        <w:br/>
      </w:r>
      <w:r w:rsidRPr="00BB6007">
        <w:rPr>
          <w:b/>
          <w:color w:val="333333"/>
        </w:rPr>
        <w:t>б)</w:t>
      </w:r>
      <w:r w:rsidRPr="00C312DA">
        <w:rPr>
          <w:b/>
          <w:color w:val="333333"/>
        </w:rPr>
        <w:t>потребительская позиция</w:t>
      </w:r>
      <w:r w:rsidR="00070A21" w:rsidRPr="00C312DA">
        <w:rPr>
          <w:b/>
          <w:color w:val="333333"/>
        </w:rPr>
        <w:t>;</w:t>
      </w:r>
      <w:r w:rsidRPr="00C312DA">
        <w:rPr>
          <w:b/>
          <w:color w:val="333333"/>
        </w:rPr>
        <w:br/>
      </w:r>
      <w:r w:rsidRPr="00BB6007">
        <w:rPr>
          <w:color w:val="333333"/>
        </w:rPr>
        <w:t>в) позиция социальной инертности</w:t>
      </w:r>
      <w:r w:rsidR="00070A21">
        <w:rPr>
          <w:color w:val="333333"/>
        </w:rPr>
        <w:t>.</w:t>
      </w:r>
    </w:p>
    <w:p w:rsidR="00BB6007" w:rsidRPr="00C312DA" w:rsidRDefault="00BB6007" w:rsidP="00BB6007">
      <w:pPr>
        <w:shd w:val="clear" w:color="auto" w:fill="FFFFFF"/>
        <w:spacing w:after="375" w:line="240" w:lineRule="auto"/>
        <w:rPr>
          <w:b/>
          <w:color w:val="333333"/>
        </w:rPr>
      </w:pPr>
      <w:r w:rsidRPr="00BB6007">
        <w:rPr>
          <w:color w:val="333333"/>
        </w:rPr>
        <w:t>19. Какая из социальных позиций личности характеризуется слабым чувством коллективизма, ответственности:</w:t>
      </w:r>
      <w:r w:rsidRPr="00BB6007">
        <w:rPr>
          <w:color w:val="333333"/>
        </w:rPr>
        <w:br/>
        <w:t>а) позиция социальной активности</w:t>
      </w:r>
      <w:r w:rsidR="00070A21">
        <w:rPr>
          <w:color w:val="333333"/>
        </w:rPr>
        <w:t>;</w:t>
      </w:r>
      <w:r w:rsidRPr="00BB6007">
        <w:rPr>
          <w:color w:val="333333"/>
        </w:rPr>
        <w:br/>
        <w:t>б) антиобщественная позиция</w:t>
      </w:r>
      <w:r w:rsidR="00070A21">
        <w:rPr>
          <w:color w:val="333333"/>
        </w:rPr>
        <w:t>;</w:t>
      </w:r>
      <w:r w:rsidRPr="00BB6007">
        <w:rPr>
          <w:color w:val="333333"/>
        </w:rPr>
        <w:br/>
      </w:r>
      <w:r w:rsidRPr="00BB6007">
        <w:rPr>
          <w:b/>
          <w:color w:val="333333"/>
        </w:rPr>
        <w:t>в)</w:t>
      </w:r>
      <w:r w:rsidRPr="00C312DA">
        <w:rPr>
          <w:b/>
          <w:color w:val="333333"/>
        </w:rPr>
        <w:t>позиция социальной инертности</w:t>
      </w:r>
      <w:r w:rsidR="00070A21" w:rsidRPr="00C312DA">
        <w:rPr>
          <w:b/>
          <w:color w:val="333333"/>
        </w:rPr>
        <w:t>.</w:t>
      </w:r>
    </w:p>
    <w:p w:rsidR="00BB6007" w:rsidRPr="00BB6007" w:rsidRDefault="00BB6007" w:rsidP="00BB6007">
      <w:pPr>
        <w:shd w:val="clear" w:color="auto" w:fill="FFFFFF"/>
        <w:spacing w:after="375" w:line="240" w:lineRule="auto"/>
        <w:rPr>
          <w:ins w:id="3" w:author="Unknown"/>
          <w:color w:val="333333"/>
        </w:rPr>
      </w:pPr>
      <w:r w:rsidRPr="00BB6007">
        <w:rPr>
          <w:color w:val="333333"/>
        </w:rPr>
        <w:t>20. Организованность, как параметр оценки развития коллектива, определяет:</w:t>
      </w:r>
      <w:r w:rsidRPr="00BB6007">
        <w:rPr>
          <w:color w:val="333333"/>
        </w:rPr>
        <w:br/>
        <w:t>а) общность межличностных отношений, позитивный характер эмоциональных установок</w:t>
      </w:r>
      <w:r w:rsidR="00070A21">
        <w:rPr>
          <w:color w:val="333333"/>
        </w:rPr>
        <w:t>;</w:t>
      </w:r>
      <w:r w:rsidRPr="00BB6007">
        <w:rPr>
          <w:color w:val="333333"/>
        </w:rPr>
        <w:br/>
      </w:r>
      <w:r w:rsidRPr="00BB6007">
        <w:rPr>
          <w:b/>
          <w:color w:val="333333"/>
        </w:rPr>
        <w:t>б)</w:t>
      </w:r>
      <w:r w:rsidRPr="00C312DA">
        <w:rPr>
          <w:b/>
          <w:color w:val="333333"/>
        </w:rPr>
        <w:t>способность сохранять целостность трудового коллектива</w:t>
      </w:r>
      <w:r w:rsidR="00070A21" w:rsidRPr="00C312DA">
        <w:rPr>
          <w:b/>
          <w:color w:val="333333"/>
        </w:rPr>
        <w:t>;</w:t>
      </w:r>
      <w:r w:rsidRPr="00C312DA">
        <w:rPr>
          <w:b/>
          <w:color w:val="333333"/>
        </w:rPr>
        <w:br/>
      </w:r>
      <w:r w:rsidRPr="00BB6007">
        <w:rPr>
          <w:color w:val="333333"/>
        </w:rPr>
        <w:t>в) цель деятельности трудового коллектива, а также коллективистскую или эгоистическую позицию его представителей</w:t>
      </w:r>
      <w:r>
        <w:rPr>
          <w:color w:val="333333"/>
        </w:rPr>
        <w:t>.</w:t>
      </w:r>
    </w:p>
    <w:p w:rsidR="00BB6007" w:rsidRPr="00BB6007" w:rsidRDefault="00BB6007" w:rsidP="00BB6007">
      <w:pPr>
        <w:shd w:val="clear" w:color="auto" w:fill="FFFFFF"/>
        <w:spacing w:after="375" w:line="240" w:lineRule="auto"/>
        <w:rPr>
          <w:color w:val="333333"/>
        </w:rPr>
      </w:pPr>
      <w:r w:rsidRPr="00BB6007">
        <w:rPr>
          <w:color w:val="333333"/>
        </w:rPr>
        <w:t>1. Совокупность групп, формируемых по определенным признакам (пол, возраст, стаж):</w:t>
      </w:r>
      <w:r w:rsidRPr="00BB6007">
        <w:rPr>
          <w:color w:val="333333"/>
        </w:rPr>
        <w:br/>
      </w:r>
      <w:r w:rsidRPr="00BB6007">
        <w:rPr>
          <w:b/>
          <w:color w:val="333333"/>
        </w:rPr>
        <w:t>а)</w:t>
      </w:r>
      <w:r w:rsidRPr="00C312DA">
        <w:rPr>
          <w:b/>
          <w:color w:val="333333"/>
        </w:rPr>
        <w:t>социально-демографическая структура трудового коллектива</w:t>
      </w:r>
      <w:r w:rsidR="00070A21" w:rsidRPr="00C312DA">
        <w:rPr>
          <w:b/>
          <w:color w:val="333333"/>
        </w:rPr>
        <w:t>;</w:t>
      </w:r>
      <w:r w:rsidRPr="00BB6007">
        <w:rPr>
          <w:color w:val="333333"/>
        </w:rPr>
        <w:br/>
        <w:t>б) социально-организационная структура трудового коллектива</w:t>
      </w:r>
      <w:r w:rsidR="00070A21">
        <w:rPr>
          <w:color w:val="333333"/>
        </w:rPr>
        <w:t>;</w:t>
      </w:r>
      <w:r w:rsidRPr="00BB6007">
        <w:rPr>
          <w:color w:val="333333"/>
        </w:rPr>
        <w:br/>
        <w:t>в) социально-психологическая структура трудового коллектива</w:t>
      </w:r>
      <w:r w:rsidR="00070A21">
        <w:rPr>
          <w:color w:val="333333"/>
        </w:rPr>
        <w:t>.</w:t>
      </w:r>
    </w:p>
    <w:p w:rsidR="00BB6007" w:rsidRPr="00BB6007" w:rsidRDefault="00BB6007" w:rsidP="00BB6007">
      <w:pPr>
        <w:shd w:val="clear" w:color="auto" w:fill="FFFFFF"/>
        <w:spacing w:after="375" w:line="240" w:lineRule="auto"/>
        <w:rPr>
          <w:color w:val="333333"/>
        </w:rPr>
      </w:pPr>
      <w:r w:rsidRPr="00BB6007">
        <w:rPr>
          <w:color w:val="333333"/>
        </w:rPr>
        <w:t>22. Трудовая адаптация бывает:</w:t>
      </w:r>
      <w:r w:rsidRPr="00BB6007">
        <w:rPr>
          <w:color w:val="333333"/>
        </w:rPr>
        <w:br/>
        <w:t>а) прямой</w:t>
      </w:r>
      <w:r w:rsidR="00070A21">
        <w:rPr>
          <w:color w:val="333333"/>
        </w:rPr>
        <w:t>;</w:t>
      </w:r>
      <w:r w:rsidRPr="00BB6007">
        <w:rPr>
          <w:color w:val="333333"/>
        </w:rPr>
        <w:br/>
      </w:r>
      <w:r w:rsidRPr="00BB6007">
        <w:rPr>
          <w:b/>
          <w:color w:val="333333"/>
        </w:rPr>
        <w:t>б)</w:t>
      </w:r>
      <w:r w:rsidRPr="00C312DA">
        <w:rPr>
          <w:b/>
          <w:color w:val="333333"/>
        </w:rPr>
        <w:t>первичной</w:t>
      </w:r>
      <w:r w:rsidR="00070A21" w:rsidRPr="00C312DA">
        <w:rPr>
          <w:b/>
          <w:color w:val="333333"/>
        </w:rPr>
        <w:t>;</w:t>
      </w:r>
      <w:r w:rsidRPr="00C312DA">
        <w:rPr>
          <w:b/>
          <w:color w:val="333333"/>
        </w:rPr>
        <w:br/>
      </w:r>
      <w:r w:rsidRPr="00BB6007">
        <w:rPr>
          <w:color w:val="333333"/>
        </w:rPr>
        <w:t>в) прерывистой</w:t>
      </w:r>
      <w:r w:rsidR="00070A21">
        <w:rPr>
          <w:color w:val="333333"/>
        </w:rPr>
        <w:t>.</w:t>
      </w:r>
    </w:p>
    <w:p w:rsidR="00BB6007" w:rsidRPr="00C312DA" w:rsidRDefault="00BB6007" w:rsidP="00BB6007">
      <w:pPr>
        <w:shd w:val="clear" w:color="auto" w:fill="FFFFFF"/>
        <w:spacing w:after="375" w:line="240" w:lineRule="auto"/>
        <w:rPr>
          <w:b/>
          <w:color w:val="333333"/>
        </w:rPr>
      </w:pPr>
      <w:r w:rsidRPr="00BB6007">
        <w:rPr>
          <w:color w:val="333333"/>
        </w:rPr>
        <w:t>23. Трудовая адаптация бывает:</w:t>
      </w:r>
      <w:r w:rsidRPr="00BB6007">
        <w:rPr>
          <w:color w:val="333333"/>
        </w:rPr>
        <w:br/>
        <w:t>а) индивидуальной</w:t>
      </w:r>
      <w:r w:rsidR="00070A21">
        <w:rPr>
          <w:color w:val="333333"/>
        </w:rPr>
        <w:t>;</w:t>
      </w:r>
      <w:r w:rsidRPr="00BB6007">
        <w:rPr>
          <w:color w:val="333333"/>
        </w:rPr>
        <w:br/>
        <w:t>б) массовой</w:t>
      </w:r>
      <w:r w:rsidR="00070A21">
        <w:rPr>
          <w:color w:val="333333"/>
        </w:rPr>
        <w:t>;</w:t>
      </w:r>
      <w:r w:rsidRPr="00BB6007">
        <w:rPr>
          <w:color w:val="333333"/>
        </w:rPr>
        <w:br/>
      </w:r>
      <w:r w:rsidRPr="00BB6007">
        <w:rPr>
          <w:b/>
          <w:color w:val="333333"/>
        </w:rPr>
        <w:t>в)</w:t>
      </w:r>
      <w:r w:rsidRPr="00C312DA">
        <w:rPr>
          <w:b/>
          <w:color w:val="333333"/>
        </w:rPr>
        <w:t>вторичной</w:t>
      </w:r>
      <w:r w:rsidR="00070A21" w:rsidRPr="00C312DA">
        <w:rPr>
          <w:b/>
          <w:color w:val="333333"/>
        </w:rPr>
        <w:t>.</w:t>
      </w:r>
    </w:p>
    <w:p w:rsidR="00BB6007" w:rsidRDefault="00BB6007" w:rsidP="00BB6007">
      <w:pPr>
        <w:shd w:val="clear" w:color="auto" w:fill="FFFFFF"/>
        <w:spacing w:after="0" w:line="240" w:lineRule="auto"/>
        <w:rPr>
          <w:color w:val="333333"/>
        </w:rPr>
      </w:pPr>
      <w:r w:rsidRPr="00BB6007">
        <w:rPr>
          <w:color w:val="333333"/>
        </w:rPr>
        <w:t>24. Психофизиологическая адаптация:</w:t>
      </w:r>
      <w:r w:rsidRPr="00BB6007">
        <w:rPr>
          <w:color w:val="333333"/>
        </w:rPr>
        <w:br/>
        <w:t>а) включение работника в систему взаимоотношений представителей трудового коллектива</w:t>
      </w:r>
      <w:r w:rsidR="00070A21">
        <w:rPr>
          <w:color w:val="333333"/>
        </w:rPr>
        <w:t>;</w:t>
      </w:r>
      <w:r w:rsidRPr="00BB6007">
        <w:rPr>
          <w:color w:val="333333"/>
        </w:rPr>
        <w:br/>
      </w:r>
      <w:r w:rsidRPr="00BB6007">
        <w:rPr>
          <w:b/>
          <w:color w:val="333333"/>
        </w:rPr>
        <w:t>б)</w:t>
      </w:r>
      <w:r w:rsidRPr="00C312DA">
        <w:rPr>
          <w:b/>
          <w:color w:val="333333"/>
        </w:rPr>
        <w:t>приспособление действующих на предприятии санитарно-гигиенических норм и условиями организации труда</w:t>
      </w:r>
      <w:r w:rsidR="00070A21" w:rsidRPr="00C312DA">
        <w:rPr>
          <w:b/>
          <w:color w:val="333333"/>
        </w:rPr>
        <w:t>;</w:t>
      </w:r>
    </w:p>
    <w:p w:rsidR="00BB6007" w:rsidRDefault="00BB6007" w:rsidP="00BB6007">
      <w:pPr>
        <w:shd w:val="clear" w:color="auto" w:fill="FFFFFF"/>
        <w:spacing w:after="0" w:line="240" w:lineRule="auto"/>
        <w:rPr>
          <w:color w:val="333333"/>
        </w:rPr>
      </w:pPr>
      <w:r w:rsidRPr="00BB6007">
        <w:rPr>
          <w:color w:val="333333"/>
        </w:rPr>
        <w:t>в) принадлежность к определенному уровню овладения профессиональными навыками и умениями</w:t>
      </w:r>
      <w:r>
        <w:rPr>
          <w:color w:val="333333"/>
        </w:rPr>
        <w:t>.</w:t>
      </w:r>
    </w:p>
    <w:p w:rsidR="00BB6007" w:rsidRPr="00BB6007" w:rsidRDefault="00BB6007" w:rsidP="00BB6007">
      <w:pPr>
        <w:shd w:val="clear" w:color="auto" w:fill="FFFFFF"/>
        <w:spacing w:after="0" w:line="240" w:lineRule="auto"/>
        <w:rPr>
          <w:color w:val="333333"/>
        </w:rPr>
      </w:pPr>
    </w:p>
    <w:p w:rsidR="00BB6007" w:rsidRPr="00C312DA" w:rsidRDefault="00BB6007" w:rsidP="00BB6007">
      <w:pPr>
        <w:shd w:val="clear" w:color="auto" w:fill="FFFFFF"/>
        <w:spacing w:after="375" w:line="240" w:lineRule="auto"/>
        <w:rPr>
          <w:b/>
          <w:color w:val="333333"/>
        </w:rPr>
      </w:pPr>
      <w:r w:rsidRPr="00BB6007">
        <w:rPr>
          <w:color w:val="333333"/>
        </w:rPr>
        <w:t>25. Социально-психологическая адаптация:</w:t>
      </w:r>
      <w:r w:rsidRPr="00BB6007">
        <w:rPr>
          <w:color w:val="333333"/>
        </w:rPr>
        <w:br/>
        <w:t>а) принадлежность к определенному уровню овладения профессиональными навыками и умениями</w:t>
      </w:r>
      <w:r w:rsidR="00070A21">
        <w:rPr>
          <w:color w:val="333333"/>
        </w:rPr>
        <w:t>;</w:t>
      </w:r>
      <w:r w:rsidRPr="00BB6007">
        <w:rPr>
          <w:color w:val="333333"/>
        </w:rPr>
        <w:br/>
        <w:t>б) развитие устойчивого позитивного отношения к своей профессии</w:t>
      </w:r>
      <w:r w:rsidR="00070A21">
        <w:rPr>
          <w:color w:val="333333"/>
        </w:rPr>
        <w:t>;</w:t>
      </w:r>
      <w:r w:rsidRPr="00BB6007">
        <w:rPr>
          <w:color w:val="333333"/>
        </w:rPr>
        <w:br/>
      </w:r>
      <w:r w:rsidRPr="00BB6007">
        <w:rPr>
          <w:b/>
          <w:color w:val="333333"/>
        </w:rPr>
        <w:t>в)</w:t>
      </w:r>
      <w:r w:rsidRPr="00C312DA">
        <w:rPr>
          <w:b/>
          <w:color w:val="333333"/>
        </w:rPr>
        <w:t>включение работника в систему взаимоотношений представителей трудового коллективу</w:t>
      </w:r>
      <w:r w:rsidR="00070A21" w:rsidRPr="00C312DA">
        <w:rPr>
          <w:b/>
          <w:color w:val="333333"/>
        </w:rPr>
        <w:t>.</w:t>
      </w:r>
    </w:p>
    <w:p w:rsidR="00BB6007" w:rsidRPr="00BB6007" w:rsidRDefault="00BB6007" w:rsidP="00BB6007">
      <w:pPr>
        <w:shd w:val="clear" w:color="auto" w:fill="FFFFFF"/>
        <w:spacing w:after="375" w:line="240" w:lineRule="auto"/>
        <w:rPr>
          <w:color w:val="333333"/>
        </w:rPr>
      </w:pPr>
      <w:r w:rsidRPr="00BB6007">
        <w:rPr>
          <w:color w:val="333333"/>
        </w:rPr>
        <w:t>26. Идентификация личности и трудового коллектива происходит на стадии:</w:t>
      </w:r>
      <w:r w:rsidRPr="00BB6007">
        <w:rPr>
          <w:color w:val="333333"/>
        </w:rPr>
        <w:br/>
        <w:t>а) ознакомления</w:t>
      </w:r>
      <w:r w:rsidR="00070A21">
        <w:rPr>
          <w:color w:val="333333"/>
        </w:rPr>
        <w:t>;</w:t>
      </w:r>
      <w:r w:rsidRPr="00BB6007">
        <w:rPr>
          <w:color w:val="333333"/>
        </w:rPr>
        <w:br/>
      </w:r>
      <w:r w:rsidRPr="00BB6007">
        <w:rPr>
          <w:b/>
          <w:color w:val="333333"/>
        </w:rPr>
        <w:lastRenderedPageBreak/>
        <w:t>б)</w:t>
      </w:r>
      <w:r w:rsidRPr="00C312DA">
        <w:rPr>
          <w:b/>
          <w:color w:val="333333"/>
        </w:rPr>
        <w:t>ассимиляции</w:t>
      </w:r>
      <w:r w:rsidR="00070A21" w:rsidRPr="00C312DA">
        <w:rPr>
          <w:b/>
          <w:color w:val="333333"/>
        </w:rPr>
        <w:t>;</w:t>
      </w:r>
      <w:r w:rsidRPr="00C312DA">
        <w:rPr>
          <w:b/>
          <w:color w:val="333333"/>
        </w:rPr>
        <w:br/>
      </w:r>
      <w:r w:rsidRPr="00BB6007">
        <w:rPr>
          <w:color w:val="333333"/>
        </w:rPr>
        <w:t>в) приспособления</w:t>
      </w:r>
      <w:r w:rsidR="00070A21">
        <w:rPr>
          <w:color w:val="333333"/>
        </w:rPr>
        <w:t>.</w:t>
      </w:r>
    </w:p>
    <w:p w:rsidR="00BB6007" w:rsidRPr="00BB6007" w:rsidRDefault="00BB6007" w:rsidP="00BB6007">
      <w:pPr>
        <w:shd w:val="clear" w:color="auto" w:fill="FFFFFF"/>
        <w:spacing w:after="375" w:line="240" w:lineRule="auto"/>
        <w:rPr>
          <w:color w:val="333333"/>
        </w:rPr>
      </w:pPr>
      <w:r w:rsidRPr="00BB6007">
        <w:rPr>
          <w:color w:val="333333"/>
        </w:rPr>
        <w:t>27. На стадии приспособления наблюдается:</w:t>
      </w:r>
      <w:r w:rsidRPr="00BB6007">
        <w:rPr>
          <w:color w:val="333333"/>
        </w:rPr>
        <w:br/>
      </w:r>
      <w:r w:rsidRPr="00BB6007">
        <w:rPr>
          <w:b/>
          <w:color w:val="333333"/>
        </w:rPr>
        <w:t>а)</w:t>
      </w:r>
      <w:r w:rsidRPr="00C312DA">
        <w:rPr>
          <w:b/>
          <w:color w:val="333333"/>
        </w:rPr>
        <w:t>переориентация, то есть признание многих элементов новой системы ценностей, при сохранении своих установок</w:t>
      </w:r>
      <w:r w:rsidR="00070A21" w:rsidRPr="00C312DA">
        <w:rPr>
          <w:b/>
          <w:color w:val="333333"/>
        </w:rPr>
        <w:t>;</w:t>
      </w:r>
      <w:r w:rsidRPr="00BB6007">
        <w:rPr>
          <w:color w:val="333333"/>
        </w:rPr>
        <w:br/>
        <w:t>б) идентификация личности и трудового коллектива</w:t>
      </w:r>
      <w:r w:rsidR="00070A21">
        <w:rPr>
          <w:color w:val="333333"/>
        </w:rPr>
        <w:t>;</w:t>
      </w:r>
      <w:r w:rsidRPr="00BB6007">
        <w:rPr>
          <w:color w:val="333333"/>
        </w:rPr>
        <w:br/>
        <w:t>в) полное неприятие корпоративной культуры предприятия</w:t>
      </w:r>
      <w:r w:rsidR="00070A21">
        <w:rPr>
          <w:color w:val="333333"/>
        </w:rPr>
        <w:t>.</w:t>
      </w:r>
    </w:p>
    <w:p w:rsidR="00BB6007" w:rsidRPr="00C312DA" w:rsidRDefault="00BB6007" w:rsidP="00BB6007">
      <w:pPr>
        <w:shd w:val="clear" w:color="auto" w:fill="FFFFFF"/>
        <w:spacing w:after="375" w:line="240" w:lineRule="auto"/>
        <w:rPr>
          <w:b/>
          <w:color w:val="333333"/>
        </w:rPr>
      </w:pPr>
      <w:r w:rsidRPr="00BB6007">
        <w:rPr>
          <w:color w:val="333333"/>
        </w:rPr>
        <w:t>28. На стадии ознакомления наблюдается:</w:t>
      </w:r>
      <w:r w:rsidRPr="00BB6007">
        <w:rPr>
          <w:color w:val="333333"/>
        </w:rPr>
        <w:br/>
        <w:t>а) идентификация личности и трудового коллектива</w:t>
      </w:r>
      <w:r w:rsidR="00070A21">
        <w:rPr>
          <w:color w:val="333333"/>
        </w:rPr>
        <w:t>;</w:t>
      </w:r>
      <w:r w:rsidRPr="00BB6007">
        <w:rPr>
          <w:color w:val="333333"/>
        </w:rPr>
        <w:br/>
        <w:t>б) полное неприятие корпоративной культуры предприятия</w:t>
      </w:r>
      <w:r w:rsidR="00070A21">
        <w:rPr>
          <w:color w:val="333333"/>
        </w:rPr>
        <w:t>;</w:t>
      </w:r>
      <w:r w:rsidRPr="00BB6007">
        <w:rPr>
          <w:color w:val="333333"/>
        </w:rPr>
        <w:br/>
      </w:r>
      <w:r w:rsidRPr="00BB6007">
        <w:rPr>
          <w:b/>
          <w:color w:val="333333"/>
        </w:rPr>
        <w:t>в)</w:t>
      </w:r>
      <w:r w:rsidRPr="00C312DA">
        <w:rPr>
          <w:b/>
          <w:color w:val="333333"/>
        </w:rPr>
        <w:t>переориентация, то есть признание многих элементов новой системы ценностей, при сохранении своих установок</w:t>
      </w:r>
      <w:r w:rsidR="00070A21" w:rsidRPr="00C312DA">
        <w:rPr>
          <w:b/>
          <w:color w:val="333333"/>
        </w:rPr>
        <w:t>.</w:t>
      </w:r>
    </w:p>
    <w:p w:rsidR="00BB6007" w:rsidRPr="00BB6007" w:rsidRDefault="00BB6007" w:rsidP="00BB6007">
      <w:pPr>
        <w:shd w:val="clear" w:color="auto" w:fill="FFFFFF"/>
        <w:spacing w:after="375" w:line="240" w:lineRule="auto"/>
        <w:rPr>
          <w:color w:val="333333"/>
        </w:rPr>
      </w:pPr>
      <w:r w:rsidRPr="00BB6007">
        <w:rPr>
          <w:color w:val="333333"/>
        </w:rPr>
        <w:t>29. Основными предпосылками успешной трудовой адаптации являются:</w:t>
      </w:r>
      <w:r w:rsidRPr="00BB6007">
        <w:rPr>
          <w:color w:val="333333"/>
        </w:rPr>
        <w:br/>
      </w:r>
      <w:r w:rsidRPr="00BB6007">
        <w:rPr>
          <w:b/>
          <w:color w:val="333333"/>
        </w:rPr>
        <w:t>а)</w:t>
      </w:r>
      <w:r w:rsidRPr="00C312DA">
        <w:rPr>
          <w:b/>
          <w:color w:val="333333"/>
        </w:rPr>
        <w:t>профессиональная ориентация</w:t>
      </w:r>
      <w:r w:rsidR="00070A21" w:rsidRPr="00C312DA">
        <w:rPr>
          <w:b/>
          <w:color w:val="333333"/>
        </w:rPr>
        <w:t>;</w:t>
      </w:r>
      <w:r w:rsidRPr="00C312DA">
        <w:rPr>
          <w:b/>
          <w:color w:val="333333"/>
        </w:rPr>
        <w:br/>
      </w:r>
      <w:r w:rsidRPr="00BB6007">
        <w:rPr>
          <w:color w:val="333333"/>
        </w:rPr>
        <w:t>б) профессиональный отбор</w:t>
      </w:r>
      <w:r w:rsidR="00070A21">
        <w:rPr>
          <w:color w:val="333333"/>
        </w:rPr>
        <w:t>;</w:t>
      </w:r>
      <w:r w:rsidRPr="00BB6007">
        <w:rPr>
          <w:color w:val="333333"/>
        </w:rPr>
        <w:br/>
        <w:t>в) престиж и привлекательность профессии</w:t>
      </w:r>
      <w:r w:rsidR="00070A21">
        <w:rPr>
          <w:color w:val="333333"/>
        </w:rPr>
        <w:t>.</w:t>
      </w:r>
    </w:p>
    <w:p w:rsidR="00E72C32" w:rsidRPr="001B5EBC" w:rsidRDefault="00BB6007" w:rsidP="001B5EBC">
      <w:pPr>
        <w:shd w:val="clear" w:color="auto" w:fill="FFFFFF"/>
        <w:spacing w:after="375" w:line="240" w:lineRule="auto"/>
        <w:rPr>
          <w:color w:val="333333"/>
        </w:rPr>
      </w:pPr>
      <w:r w:rsidRPr="00BB6007">
        <w:rPr>
          <w:color w:val="333333"/>
        </w:rPr>
        <w:t>30. К социально-демографических личностных факторов трудовой адаптации относят:</w:t>
      </w:r>
      <w:r w:rsidRPr="00BB6007">
        <w:rPr>
          <w:color w:val="333333"/>
        </w:rPr>
        <w:br/>
        <w:t>а) уровень притязаний, восприятие самого себя</w:t>
      </w:r>
      <w:r w:rsidR="00070A21">
        <w:rPr>
          <w:color w:val="333333"/>
        </w:rPr>
        <w:t>;</w:t>
      </w:r>
      <w:r w:rsidRPr="00BB6007">
        <w:rPr>
          <w:color w:val="333333"/>
        </w:rPr>
        <w:br/>
      </w:r>
      <w:r w:rsidRPr="00BB6007">
        <w:rPr>
          <w:b/>
          <w:color w:val="333333"/>
        </w:rPr>
        <w:t xml:space="preserve">б) </w:t>
      </w:r>
      <w:r w:rsidRPr="00C312DA">
        <w:rPr>
          <w:b/>
          <w:color w:val="333333"/>
        </w:rPr>
        <w:t>форма организации труда, разделение труда, уровень инновационности производства</w:t>
      </w:r>
      <w:r w:rsidR="00070A21" w:rsidRPr="00C312DA">
        <w:rPr>
          <w:b/>
          <w:color w:val="333333"/>
        </w:rPr>
        <w:t>;</w:t>
      </w:r>
      <w:r w:rsidRPr="00BB6007">
        <w:rPr>
          <w:color w:val="333333"/>
        </w:rPr>
        <w:br/>
        <w:t>в) степень материальной заинтересованности, степень профессионального интереса</w:t>
      </w:r>
      <w:r w:rsidR="00070A21">
        <w:rPr>
          <w:color w:val="333333"/>
        </w:rPr>
        <w:t>.</w:t>
      </w:r>
    </w:p>
    <w:p w:rsidR="00E654F1" w:rsidRPr="00E654F1" w:rsidRDefault="00E654F1" w:rsidP="00E654F1">
      <w:pPr>
        <w:spacing w:after="0" w:line="240" w:lineRule="auto"/>
        <w:jc w:val="both"/>
        <w:rPr>
          <w:rFonts w:eastAsiaTheme="minorEastAsia"/>
          <w:lang w:eastAsia="ru-RU"/>
        </w:rPr>
      </w:pPr>
      <w:r w:rsidRPr="00E654F1">
        <w:rPr>
          <w:rFonts w:eastAsiaTheme="minorEastAsia"/>
          <w:lang w:eastAsia="ru-RU"/>
        </w:rPr>
        <w:t>31. Неофициальные обязанности руководителя перед подчиненными заключаются:</w:t>
      </w:r>
    </w:p>
    <w:p w:rsidR="00E654F1" w:rsidRPr="00E654F1" w:rsidRDefault="006D43BB" w:rsidP="00E654F1">
      <w:pPr>
        <w:spacing w:after="0" w:line="240" w:lineRule="auto"/>
        <w:jc w:val="both"/>
        <w:rPr>
          <w:rFonts w:eastAsiaTheme="minorEastAsia"/>
          <w:lang w:eastAsia="ru-RU"/>
        </w:rPr>
      </w:pPr>
      <w:r>
        <w:rPr>
          <w:rFonts w:eastAsiaTheme="minorEastAsia"/>
          <w:lang w:eastAsia="ru-RU"/>
        </w:rPr>
        <w:t>а</w:t>
      </w:r>
      <w:r w:rsidR="00E654F1" w:rsidRPr="00E654F1">
        <w:rPr>
          <w:rFonts w:eastAsiaTheme="minorEastAsia"/>
          <w:lang w:eastAsia="ru-RU"/>
        </w:rPr>
        <w:t>) в делегировании своих полномочий коллективу единомышленников;</w:t>
      </w:r>
    </w:p>
    <w:p w:rsidR="00E654F1" w:rsidRPr="00E654F1" w:rsidRDefault="006D43BB" w:rsidP="00E654F1">
      <w:pPr>
        <w:spacing w:after="0" w:line="240" w:lineRule="auto"/>
        <w:jc w:val="both"/>
        <w:rPr>
          <w:rFonts w:eastAsiaTheme="minorEastAsia"/>
          <w:lang w:eastAsia="ru-RU"/>
        </w:rPr>
      </w:pPr>
      <w:r>
        <w:rPr>
          <w:rFonts w:eastAsiaTheme="minorEastAsia"/>
          <w:b/>
          <w:lang w:eastAsia="ru-RU"/>
        </w:rPr>
        <w:t>б</w:t>
      </w:r>
      <w:r w:rsidR="00E654F1" w:rsidRPr="00E654F1">
        <w:rPr>
          <w:rFonts w:eastAsiaTheme="minorEastAsia"/>
          <w:lang w:eastAsia="ru-RU"/>
        </w:rPr>
        <w:t>) в создании условий для доброжелательных взаимоотношений;</w:t>
      </w:r>
    </w:p>
    <w:p w:rsidR="00E654F1" w:rsidRPr="00C312DA" w:rsidRDefault="006D43BB" w:rsidP="00E654F1">
      <w:pPr>
        <w:spacing w:after="0" w:line="240" w:lineRule="auto"/>
        <w:jc w:val="both"/>
        <w:rPr>
          <w:rFonts w:eastAsiaTheme="minorEastAsia"/>
          <w:b/>
          <w:lang w:eastAsia="ru-RU"/>
        </w:rPr>
      </w:pPr>
      <w:r>
        <w:rPr>
          <w:rFonts w:eastAsiaTheme="minorEastAsia"/>
          <w:b/>
          <w:lang w:eastAsia="ru-RU"/>
        </w:rPr>
        <w:t>в</w:t>
      </w:r>
      <w:r w:rsidR="00E654F1" w:rsidRPr="00E654F1">
        <w:rPr>
          <w:rFonts w:eastAsiaTheme="minorEastAsia"/>
          <w:lang w:eastAsia="ru-RU"/>
        </w:rPr>
        <w:t xml:space="preserve">) </w:t>
      </w:r>
      <w:r w:rsidR="00E654F1" w:rsidRPr="00C312DA">
        <w:rPr>
          <w:rFonts w:eastAsiaTheme="minorEastAsia"/>
          <w:b/>
          <w:lang w:eastAsia="ru-RU"/>
        </w:rPr>
        <w:t xml:space="preserve">в оказании всесторонней помощи и поддержки; </w:t>
      </w:r>
    </w:p>
    <w:p w:rsidR="00E654F1" w:rsidRPr="00E654F1" w:rsidRDefault="006D43BB" w:rsidP="00E654F1">
      <w:pPr>
        <w:spacing w:after="0" w:line="240" w:lineRule="auto"/>
        <w:jc w:val="both"/>
        <w:rPr>
          <w:rFonts w:eastAsiaTheme="minorEastAsia"/>
          <w:lang w:eastAsia="ru-RU"/>
        </w:rPr>
      </w:pPr>
      <w:r>
        <w:rPr>
          <w:rFonts w:eastAsiaTheme="minorEastAsia"/>
          <w:lang w:eastAsia="ru-RU"/>
        </w:rPr>
        <w:t>г</w:t>
      </w:r>
      <w:r w:rsidR="00E654F1" w:rsidRPr="00E654F1">
        <w:rPr>
          <w:rFonts w:eastAsiaTheme="minorEastAsia"/>
          <w:lang w:eastAsia="ru-RU"/>
        </w:rPr>
        <w:t>) проводить больше свободного времени с подчиненными;</w:t>
      </w:r>
    </w:p>
    <w:p w:rsidR="00E654F1" w:rsidRPr="00C312DA" w:rsidRDefault="006D43BB" w:rsidP="00E654F1">
      <w:pPr>
        <w:spacing w:after="0" w:line="240" w:lineRule="auto"/>
        <w:rPr>
          <w:rFonts w:eastAsiaTheme="minorEastAsia"/>
          <w:b/>
          <w:lang w:eastAsia="ru-RU"/>
        </w:rPr>
      </w:pPr>
      <w:r>
        <w:rPr>
          <w:rFonts w:eastAsiaTheme="minorEastAsia"/>
          <w:b/>
          <w:lang w:eastAsia="ru-RU"/>
        </w:rPr>
        <w:t>д</w:t>
      </w:r>
      <w:r w:rsidR="00E654F1" w:rsidRPr="00E654F1">
        <w:rPr>
          <w:rFonts w:eastAsiaTheme="minorEastAsia"/>
          <w:lang w:eastAsia="ru-RU"/>
        </w:rPr>
        <w:t xml:space="preserve">) </w:t>
      </w:r>
      <w:r w:rsidR="00E654F1" w:rsidRPr="00C312DA">
        <w:rPr>
          <w:rFonts w:eastAsiaTheme="minorEastAsia"/>
          <w:b/>
          <w:lang w:eastAsia="ru-RU"/>
        </w:rPr>
        <w:t>в уважительном отношении к подчиненным.</w:t>
      </w:r>
    </w:p>
    <w:p w:rsidR="00E654F1" w:rsidRPr="00E654F1" w:rsidRDefault="00E654F1" w:rsidP="00E654F1">
      <w:pPr>
        <w:spacing w:after="0" w:line="240" w:lineRule="auto"/>
        <w:jc w:val="both"/>
        <w:rPr>
          <w:rFonts w:eastAsiaTheme="minorEastAsia"/>
          <w:b/>
          <w:i/>
          <w:lang w:eastAsia="ru-RU"/>
        </w:rPr>
      </w:pPr>
    </w:p>
    <w:p w:rsidR="00E654F1" w:rsidRPr="00E654F1" w:rsidRDefault="00E654F1" w:rsidP="00E654F1">
      <w:pPr>
        <w:spacing w:after="0" w:line="240" w:lineRule="auto"/>
        <w:jc w:val="both"/>
        <w:rPr>
          <w:rFonts w:eastAsiaTheme="minorEastAsia"/>
          <w:lang w:eastAsia="ru-RU"/>
        </w:rPr>
      </w:pPr>
      <w:r w:rsidRPr="00E654F1">
        <w:rPr>
          <w:rFonts w:eastAsiaTheme="minorEastAsia"/>
          <w:lang w:eastAsia="ru-RU"/>
        </w:rPr>
        <w:t>32. Определите признаки, подтверждающие эффективность руководителя:</w:t>
      </w:r>
    </w:p>
    <w:p w:rsidR="00E654F1" w:rsidRPr="00C312DA" w:rsidRDefault="006D43BB" w:rsidP="00E654F1">
      <w:pPr>
        <w:spacing w:after="0" w:line="240" w:lineRule="auto"/>
        <w:rPr>
          <w:rFonts w:eastAsiaTheme="minorEastAsia"/>
          <w:b/>
          <w:lang w:eastAsia="ru-RU"/>
        </w:rPr>
      </w:pPr>
      <w:r>
        <w:rPr>
          <w:rFonts w:eastAsiaTheme="minorEastAsia"/>
          <w:lang w:eastAsia="ru-RU"/>
        </w:rPr>
        <w:t>а</w:t>
      </w:r>
      <w:r w:rsidR="00E654F1" w:rsidRPr="00E654F1">
        <w:rPr>
          <w:rFonts w:eastAsiaTheme="minorEastAsia"/>
          <w:lang w:eastAsia="ru-RU"/>
        </w:rPr>
        <w:t>) равноправные взаимоотношения с подчиненными;</w:t>
      </w:r>
      <w:r w:rsidR="00E654F1" w:rsidRPr="00E654F1">
        <w:rPr>
          <w:rFonts w:eastAsiaTheme="minorEastAsia"/>
          <w:lang w:eastAsia="ru-RU"/>
        </w:rPr>
        <w:br/>
      </w:r>
      <w:r>
        <w:rPr>
          <w:rFonts w:eastAsiaTheme="minorEastAsia"/>
          <w:b/>
          <w:lang w:eastAsia="ru-RU"/>
        </w:rPr>
        <w:t>б</w:t>
      </w:r>
      <w:r w:rsidR="00E654F1" w:rsidRPr="00E654F1">
        <w:rPr>
          <w:rFonts w:eastAsiaTheme="minorEastAsia"/>
          <w:lang w:eastAsia="ru-RU"/>
        </w:rPr>
        <w:t>) заинтересованность в результатах работы коллектива;</w:t>
      </w:r>
      <w:r w:rsidR="00E654F1" w:rsidRPr="00E654F1">
        <w:rPr>
          <w:rFonts w:eastAsiaTheme="minorEastAsia"/>
          <w:lang w:eastAsia="ru-RU"/>
        </w:rPr>
        <w:br/>
      </w:r>
      <w:r>
        <w:rPr>
          <w:rFonts w:eastAsiaTheme="minorEastAsia"/>
          <w:b/>
          <w:lang w:eastAsia="ru-RU"/>
        </w:rPr>
        <w:t>в</w:t>
      </w:r>
      <w:r w:rsidR="00E654F1" w:rsidRPr="00E654F1">
        <w:rPr>
          <w:rFonts w:eastAsiaTheme="minorEastAsia"/>
          <w:lang w:eastAsia="ru-RU"/>
        </w:rPr>
        <w:t xml:space="preserve">) </w:t>
      </w:r>
      <w:r w:rsidR="00E654F1" w:rsidRPr="00C312DA">
        <w:rPr>
          <w:rFonts w:eastAsiaTheme="minorEastAsia"/>
          <w:b/>
          <w:lang w:eastAsia="ru-RU"/>
        </w:rPr>
        <w:t>способность правильно подбирать кадры;</w:t>
      </w:r>
      <w:r w:rsidR="00E654F1" w:rsidRPr="00C312DA">
        <w:rPr>
          <w:rFonts w:eastAsiaTheme="minorEastAsia"/>
          <w:b/>
          <w:lang w:eastAsia="ru-RU"/>
        </w:rPr>
        <w:br/>
      </w:r>
      <w:r>
        <w:rPr>
          <w:rFonts w:eastAsiaTheme="minorEastAsia"/>
          <w:lang w:eastAsia="ru-RU"/>
        </w:rPr>
        <w:t>г</w:t>
      </w:r>
      <w:r w:rsidR="00E654F1" w:rsidRPr="00E654F1">
        <w:rPr>
          <w:rFonts w:eastAsiaTheme="minorEastAsia"/>
          <w:lang w:eastAsia="ru-RU"/>
        </w:rPr>
        <w:t>) равнодушие к критике;</w:t>
      </w:r>
      <w:r w:rsidR="00E654F1" w:rsidRPr="00E654F1">
        <w:rPr>
          <w:rFonts w:eastAsiaTheme="minorEastAsia"/>
          <w:lang w:eastAsia="ru-RU"/>
        </w:rPr>
        <w:br/>
      </w:r>
      <w:r>
        <w:rPr>
          <w:rFonts w:eastAsiaTheme="minorEastAsia"/>
          <w:b/>
          <w:lang w:eastAsia="ru-RU"/>
        </w:rPr>
        <w:t>д</w:t>
      </w:r>
      <w:r w:rsidR="00E654F1" w:rsidRPr="00E654F1">
        <w:rPr>
          <w:rFonts w:eastAsiaTheme="minorEastAsia"/>
          <w:lang w:eastAsia="ru-RU"/>
        </w:rPr>
        <w:t xml:space="preserve">) </w:t>
      </w:r>
      <w:r w:rsidR="00E654F1" w:rsidRPr="00C312DA">
        <w:rPr>
          <w:rFonts w:eastAsiaTheme="minorEastAsia"/>
          <w:b/>
          <w:lang w:eastAsia="ru-RU"/>
        </w:rPr>
        <w:t>стремление к обратной связи с подчиненными.</w:t>
      </w:r>
    </w:p>
    <w:p w:rsidR="00E654F1" w:rsidRPr="00E654F1" w:rsidRDefault="00E654F1" w:rsidP="00E654F1">
      <w:pPr>
        <w:spacing w:after="0" w:line="240" w:lineRule="auto"/>
        <w:jc w:val="both"/>
        <w:rPr>
          <w:rFonts w:eastAsiaTheme="minorEastAsia"/>
          <w:b/>
          <w:i/>
          <w:lang w:eastAsia="ru-RU"/>
        </w:rPr>
      </w:pPr>
    </w:p>
    <w:p w:rsidR="00E654F1" w:rsidRPr="00E654F1" w:rsidRDefault="00E654F1" w:rsidP="00E654F1">
      <w:pPr>
        <w:spacing w:after="0" w:line="240" w:lineRule="auto"/>
        <w:jc w:val="both"/>
        <w:rPr>
          <w:rFonts w:eastAsiaTheme="minorEastAsia"/>
          <w:lang w:eastAsia="ru-RU"/>
        </w:rPr>
      </w:pPr>
      <w:r w:rsidRPr="00E654F1">
        <w:rPr>
          <w:rFonts w:eastAsiaTheme="minorEastAsia"/>
          <w:lang w:eastAsia="ru-RU"/>
        </w:rPr>
        <w:t>33. Для создания работоспособного и эффективного трудового коллектива руководитель обязан:</w:t>
      </w:r>
    </w:p>
    <w:p w:rsidR="00E654F1" w:rsidRPr="00C312DA" w:rsidRDefault="006D43BB" w:rsidP="00E654F1">
      <w:pPr>
        <w:spacing w:after="0" w:line="240" w:lineRule="auto"/>
        <w:rPr>
          <w:rFonts w:eastAsiaTheme="minorEastAsia"/>
          <w:b/>
          <w:lang w:eastAsia="ru-RU"/>
        </w:rPr>
      </w:pPr>
      <w:r>
        <w:rPr>
          <w:rFonts w:eastAsiaTheme="minorEastAsia"/>
          <w:lang w:eastAsia="ru-RU"/>
        </w:rPr>
        <w:t>а</w:t>
      </w:r>
      <w:r w:rsidR="00E654F1" w:rsidRPr="00E654F1">
        <w:rPr>
          <w:rFonts w:eastAsiaTheme="minorEastAsia"/>
          <w:lang w:eastAsia="ru-RU"/>
        </w:rPr>
        <w:t>) стабильно и своевременно выплачивать достойную з/плату;</w:t>
      </w:r>
      <w:r w:rsidR="00E654F1" w:rsidRPr="00E654F1">
        <w:rPr>
          <w:rFonts w:eastAsiaTheme="minorEastAsia"/>
          <w:lang w:eastAsia="ru-RU"/>
        </w:rPr>
        <w:br/>
      </w:r>
      <w:r>
        <w:rPr>
          <w:rFonts w:eastAsiaTheme="minorEastAsia"/>
          <w:b/>
          <w:lang w:eastAsia="ru-RU"/>
        </w:rPr>
        <w:t>б</w:t>
      </w:r>
      <w:r w:rsidR="00E654F1" w:rsidRPr="00E654F1">
        <w:rPr>
          <w:rFonts w:eastAsiaTheme="minorEastAsia"/>
          <w:lang w:eastAsia="ru-RU"/>
        </w:rPr>
        <w:t xml:space="preserve">) </w:t>
      </w:r>
      <w:r w:rsidR="00E654F1" w:rsidRPr="00C312DA">
        <w:rPr>
          <w:rFonts w:eastAsiaTheme="minorEastAsia"/>
          <w:b/>
          <w:lang w:eastAsia="ru-RU"/>
        </w:rPr>
        <w:t>создать систему эффективной мотивации работников;</w:t>
      </w:r>
    </w:p>
    <w:p w:rsidR="00E654F1" w:rsidRPr="00E654F1" w:rsidRDefault="006D43BB" w:rsidP="00E654F1">
      <w:pPr>
        <w:spacing w:after="0" w:line="240" w:lineRule="auto"/>
        <w:jc w:val="both"/>
        <w:rPr>
          <w:rFonts w:eastAsiaTheme="minorEastAsia"/>
          <w:lang w:eastAsia="ru-RU"/>
        </w:rPr>
      </w:pPr>
      <w:r>
        <w:rPr>
          <w:rFonts w:eastAsiaTheme="minorEastAsia"/>
          <w:lang w:eastAsia="ru-RU"/>
        </w:rPr>
        <w:t>в</w:t>
      </w:r>
      <w:r w:rsidR="00E654F1" w:rsidRPr="00E654F1">
        <w:rPr>
          <w:rFonts w:eastAsiaTheme="minorEastAsia"/>
          <w:lang w:eastAsia="ru-RU"/>
        </w:rPr>
        <w:t>) создать благоприятные условия для быстрого продвижения по карьерной лестнице;</w:t>
      </w:r>
    </w:p>
    <w:p w:rsidR="00E654F1" w:rsidRPr="00C312DA" w:rsidRDefault="006D43BB" w:rsidP="00E654F1">
      <w:pPr>
        <w:spacing w:after="0" w:line="240" w:lineRule="auto"/>
        <w:rPr>
          <w:rFonts w:eastAsiaTheme="minorEastAsia"/>
          <w:b/>
          <w:lang w:eastAsia="ru-RU"/>
        </w:rPr>
      </w:pPr>
      <w:r>
        <w:rPr>
          <w:rFonts w:eastAsiaTheme="minorEastAsia"/>
          <w:b/>
          <w:lang w:eastAsia="ru-RU"/>
        </w:rPr>
        <w:t>г</w:t>
      </w:r>
      <w:r w:rsidR="00E654F1" w:rsidRPr="00E654F1">
        <w:rPr>
          <w:rFonts w:eastAsiaTheme="minorEastAsia"/>
          <w:lang w:eastAsia="ru-RU"/>
        </w:rPr>
        <w:t xml:space="preserve">) </w:t>
      </w:r>
      <w:r w:rsidR="00E654F1" w:rsidRPr="00C312DA">
        <w:rPr>
          <w:rFonts w:eastAsiaTheme="minorEastAsia"/>
          <w:b/>
          <w:lang w:eastAsia="ru-RU"/>
        </w:rPr>
        <w:t>улучшать условия труда своих подчиненных;</w:t>
      </w:r>
    </w:p>
    <w:p w:rsidR="00E654F1" w:rsidRPr="00C312DA" w:rsidRDefault="006D43BB" w:rsidP="00E654F1">
      <w:pPr>
        <w:spacing w:after="0" w:line="240" w:lineRule="auto"/>
        <w:jc w:val="both"/>
        <w:rPr>
          <w:rFonts w:eastAsiaTheme="minorEastAsia"/>
          <w:b/>
          <w:lang w:eastAsia="ru-RU"/>
        </w:rPr>
      </w:pPr>
      <w:r>
        <w:rPr>
          <w:rFonts w:eastAsiaTheme="minorEastAsia"/>
          <w:b/>
          <w:lang w:eastAsia="ru-RU"/>
        </w:rPr>
        <w:t>д</w:t>
      </w:r>
      <w:r w:rsidR="00E654F1" w:rsidRPr="00E654F1">
        <w:rPr>
          <w:rFonts w:eastAsiaTheme="minorEastAsia"/>
          <w:lang w:eastAsia="ru-RU"/>
        </w:rPr>
        <w:t xml:space="preserve">) </w:t>
      </w:r>
      <w:r w:rsidR="00E654F1" w:rsidRPr="00C312DA">
        <w:rPr>
          <w:rFonts w:eastAsiaTheme="minorEastAsia"/>
          <w:b/>
          <w:lang w:eastAsia="ru-RU"/>
        </w:rPr>
        <w:t>руководствоваться в управленческой деятельности принципом индивидуальных различий.</w:t>
      </w:r>
    </w:p>
    <w:p w:rsidR="006D43BB" w:rsidRPr="00C312DA" w:rsidRDefault="006D43BB" w:rsidP="00E654F1">
      <w:pPr>
        <w:spacing w:after="0" w:line="240" w:lineRule="auto"/>
        <w:jc w:val="both"/>
        <w:rPr>
          <w:rFonts w:eastAsiaTheme="minorEastAsia"/>
          <w:b/>
          <w:lang w:eastAsia="ru-RU"/>
        </w:rPr>
      </w:pPr>
    </w:p>
    <w:p w:rsidR="00E654F1" w:rsidRPr="00E654F1" w:rsidRDefault="00E654F1" w:rsidP="00E654F1">
      <w:pPr>
        <w:spacing w:after="0" w:line="240" w:lineRule="auto"/>
        <w:jc w:val="both"/>
        <w:rPr>
          <w:rFonts w:eastAsiaTheme="minorEastAsia"/>
          <w:lang w:eastAsia="ru-RU"/>
        </w:rPr>
      </w:pPr>
      <w:r w:rsidRPr="00E654F1">
        <w:rPr>
          <w:rFonts w:eastAsiaTheme="minorEastAsia"/>
          <w:lang w:eastAsia="ru-RU"/>
        </w:rPr>
        <w:t>34. Официальные права и обязанности руководителя регламентируются следующими документами:</w:t>
      </w:r>
    </w:p>
    <w:p w:rsidR="00E654F1" w:rsidRPr="00E654F1" w:rsidRDefault="006D43BB" w:rsidP="00E654F1">
      <w:pPr>
        <w:spacing w:after="0" w:line="240" w:lineRule="auto"/>
        <w:rPr>
          <w:rFonts w:eastAsiaTheme="minorEastAsia"/>
          <w:lang w:eastAsia="ru-RU"/>
        </w:rPr>
      </w:pPr>
      <w:r>
        <w:rPr>
          <w:rFonts w:eastAsiaTheme="minorEastAsia"/>
          <w:b/>
          <w:lang w:eastAsia="ru-RU"/>
        </w:rPr>
        <w:lastRenderedPageBreak/>
        <w:t>а</w:t>
      </w:r>
      <w:r w:rsidR="00E654F1" w:rsidRPr="00E654F1">
        <w:rPr>
          <w:rFonts w:eastAsiaTheme="minorEastAsia"/>
          <w:lang w:eastAsia="ru-RU"/>
        </w:rPr>
        <w:t xml:space="preserve">) </w:t>
      </w:r>
      <w:r w:rsidR="00E654F1" w:rsidRPr="00C312DA">
        <w:rPr>
          <w:rFonts w:eastAsiaTheme="minorEastAsia"/>
          <w:b/>
          <w:lang w:eastAsia="ru-RU"/>
        </w:rPr>
        <w:t>положением о структурном подразделением;</w:t>
      </w:r>
      <w:r w:rsidR="00E654F1" w:rsidRPr="00C312DA">
        <w:rPr>
          <w:rFonts w:eastAsiaTheme="minorEastAsia"/>
          <w:b/>
          <w:lang w:eastAsia="ru-RU"/>
        </w:rPr>
        <w:br/>
      </w:r>
      <w:r>
        <w:rPr>
          <w:rFonts w:eastAsiaTheme="minorEastAsia"/>
          <w:lang w:eastAsia="ru-RU"/>
        </w:rPr>
        <w:t>б</w:t>
      </w:r>
      <w:r w:rsidR="00E654F1" w:rsidRPr="00E654F1">
        <w:rPr>
          <w:rFonts w:eastAsiaTheme="minorEastAsia"/>
          <w:lang w:eastAsia="ru-RU"/>
        </w:rPr>
        <w:t>) конституцией;</w:t>
      </w:r>
      <w:r w:rsidR="00E654F1" w:rsidRPr="00E654F1">
        <w:rPr>
          <w:rFonts w:eastAsiaTheme="minorEastAsia"/>
          <w:lang w:eastAsia="ru-RU"/>
        </w:rPr>
        <w:br/>
      </w:r>
      <w:r>
        <w:rPr>
          <w:rFonts w:eastAsiaTheme="minorEastAsia"/>
          <w:b/>
          <w:lang w:eastAsia="ru-RU"/>
        </w:rPr>
        <w:t>в</w:t>
      </w:r>
      <w:r w:rsidR="00E654F1" w:rsidRPr="00E654F1">
        <w:rPr>
          <w:rFonts w:eastAsiaTheme="minorEastAsia"/>
          <w:lang w:eastAsia="ru-RU"/>
        </w:rPr>
        <w:t xml:space="preserve">) </w:t>
      </w:r>
      <w:r w:rsidR="00E654F1" w:rsidRPr="00C312DA">
        <w:rPr>
          <w:rFonts w:eastAsiaTheme="minorEastAsia"/>
          <w:b/>
          <w:lang w:eastAsia="ru-RU"/>
        </w:rPr>
        <w:t>уставом организации или предприятия;</w:t>
      </w:r>
      <w:r w:rsidR="00E654F1" w:rsidRPr="00C312DA">
        <w:rPr>
          <w:rFonts w:eastAsiaTheme="minorEastAsia"/>
          <w:b/>
          <w:lang w:eastAsia="ru-RU"/>
        </w:rPr>
        <w:br/>
      </w:r>
      <w:r>
        <w:rPr>
          <w:rFonts w:eastAsiaTheme="minorEastAsia"/>
          <w:lang w:eastAsia="ru-RU"/>
        </w:rPr>
        <w:t>г</w:t>
      </w:r>
      <w:r w:rsidR="00E654F1" w:rsidRPr="00E654F1">
        <w:rPr>
          <w:rFonts w:eastAsiaTheme="minorEastAsia"/>
          <w:lang w:eastAsia="ru-RU"/>
        </w:rPr>
        <w:t>) трудовым кодексом.</w:t>
      </w:r>
    </w:p>
    <w:p w:rsidR="00E654F1" w:rsidRPr="00E654F1" w:rsidRDefault="00E654F1" w:rsidP="00E654F1">
      <w:pPr>
        <w:spacing w:after="0" w:line="240" w:lineRule="auto"/>
        <w:jc w:val="both"/>
        <w:rPr>
          <w:rFonts w:eastAsiaTheme="minorEastAsia"/>
          <w:lang w:eastAsia="ru-RU"/>
        </w:rPr>
      </w:pPr>
    </w:p>
    <w:p w:rsidR="00E654F1" w:rsidRPr="00E654F1" w:rsidRDefault="00E654F1" w:rsidP="00E654F1">
      <w:pPr>
        <w:spacing w:after="0" w:line="240" w:lineRule="auto"/>
        <w:jc w:val="both"/>
        <w:rPr>
          <w:rFonts w:eastAsiaTheme="minorEastAsia"/>
          <w:lang w:eastAsia="ru-RU"/>
        </w:rPr>
      </w:pPr>
      <w:r w:rsidRPr="00E654F1">
        <w:rPr>
          <w:rFonts w:eastAsiaTheme="minorEastAsia"/>
          <w:lang w:eastAsia="ru-RU"/>
        </w:rPr>
        <w:t>35. Для осуществления эффективного управления трудовым коллективом руководитель должен уметь:</w:t>
      </w:r>
    </w:p>
    <w:p w:rsidR="00E654F1" w:rsidRPr="00E654F1" w:rsidRDefault="006D43BB" w:rsidP="00E654F1">
      <w:pPr>
        <w:spacing w:after="0" w:line="240" w:lineRule="auto"/>
        <w:rPr>
          <w:rFonts w:eastAsiaTheme="minorEastAsia"/>
          <w:lang w:eastAsia="ru-RU"/>
        </w:rPr>
      </w:pPr>
      <w:r>
        <w:rPr>
          <w:rFonts w:eastAsiaTheme="minorEastAsia"/>
          <w:b/>
          <w:lang w:eastAsia="ru-RU"/>
        </w:rPr>
        <w:t>а</w:t>
      </w:r>
      <w:r w:rsidR="00E654F1" w:rsidRPr="00E654F1">
        <w:rPr>
          <w:rFonts w:eastAsiaTheme="minorEastAsia"/>
          <w:lang w:eastAsia="ru-RU"/>
        </w:rPr>
        <w:t xml:space="preserve">) </w:t>
      </w:r>
      <w:r w:rsidR="00E654F1" w:rsidRPr="00C312DA">
        <w:rPr>
          <w:rFonts w:eastAsiaTheme="minorEastAsia"/>
          <w:b/>
          <w:lang w:eastAsia="ru-RU"/>
        </w:rPr>
        <w:t>наказывать;</w:t>
      </w:r>
      <w:r w:rsidR="00E654F1" w:rsidRPr="00C312DA">
        <w:rPr>
          <w:rFonts w:eastAsiaTheme="minorEastAsia"/>
          <w:b/>
          <w:lang w:eastAsia="ru-RU"/>
        </w:rPr>
        <w:br/>
      </w:r>
      <w:r>
        <w:rPr>
          <w:rFonts w:eastAsiaTheme="minorEastAsia"/>
          <w:lang w:eastAsia="ru-RU"/>
        </w:rPr>
        <w:t>б</w:t>
      </w:r>
      <w:r w:rsidR="00E654F1" w:rsidRPr="00E654F1">
        <w:rPr>
          <w:rFonts w:eastAsiaTheme="minorEastAsia"/>
          <w:lang w:eastAsia="ru-RU"/>
        </w:rPr>
        <w:t>) приспосабливаться;</w:t>
      </w:r>
      <w:r w:rsidR="00E654F1" w:rsidRPr="00E654F1">
        <w:rPr>
          <w:rFonts w:eastAsiaTheme="minorEastAsia"/>
          <w:lang w:eastAsia="ru-RU"/>
        </w:rPr>
        <w:br/>
      </w:r>
      <w:r>
        <w:rPr>
          <w:rFonts w:eastAsiaTheme="minorEastAsia"/>
          <w:b/>
          <w:lang w:eastAsia="ru-RU"/>
        </w:rPr>
        <w:t>в</w:t>
      </w:r>
      <w:r w:rsidR="00E654F1" w:rsidRPr="00E654F1">
        <w:rPr>
          <w:rFonts w:eastAsiaTheme="minorEastAsia"/>
          <w:lang w:eastAsia="ru-RU"/>
        </w:rPr>
        <w:t xml:space="preserve">) </w:t>
      </w:r>
      <w:r w:rsidR="00E654F1" w:rsidRPr="00C312DA">
        <w:rPr>
          <w:rFonts w:eastAsiaTheme="minorEastAsia"/>
          <w:b/>
          <w:lang w:eastAsia="ru-RU"/>
        </w:rPr>
        <w:t>контролировать</w:t>
      </w:r>
      <w:r w:rsidR="00E654F1" w:rsidRPr="00E654F1">
        <w:rPr>
          <w:rFonts w:eastAsiaTheme="minorEastAsia"/>
          <w:lang w:eastAsia="ru-RU"/>
        </w:rPr>
        <w:t xml:space="preserve">; </w:t>
      </w:r>
      <w:r w:rsidR="00E654F1" w:rsidRPr="00E654F1">
        <w:rPr>
          <w:rFonts w:eastAsiaTheme="minorEastAsia"/>
          <w:lang w:eastAsia="ru-RU"/>
        </w:rPr>
        <w:br/>
      </w:r>
      <w:r>
        <w:rPr>
          <w:rFonts w:eastAsiaTheme="minorEastAsia"/>
          <w:lang w:eastAsia="ru-RU"/>
        </w:rPr>
        <w:t>г</w:t>
      </w:r>
      <w:r w:rsidR="00E654F1" w:rsidRPr="00E654F1">
        <w:rPr>
          <w:rFonts w:eastAsiaTheme="minorEastAsia"/>
          <w:lang w:eastAsia="ru-RU"/>
        </w:rPr>
        <w:t>) критиковать;</w:t>
      </w:r>
      <w:r w:rsidR="00E654F1" w:rsidRPr="00E654F1">
        <w:rPr>
          <w:rFonts w:eastAsiaTheme="minorEastAsia"/>
          <w:lang w:eastAsia="ru-RU"/>
        </w:rPr>
        <w:br/>
      </w:r>
      <w:r>
        <w:rPr>
          <w:rFonts w:eastAsiaTheme="minorEastAsia"/>
          <w:b/>
          <w:lang w:eastAsia="ru-RU"/>
        </w:rPr>
        <w:t>д</w:t>
      </w:r>
      <w:r w:rsidR="00E654F1" w:rsidRPr="00E654F1">
        <w:rPr>
          <w:rFonts w:eastAsiaTheme="minorEastAsia"/>
          <w:lang w:eastAsia="ru-RU"/>
        </w:rPr>
        <w:t xml:space="preserve">) </w:t>
      </w:r>
      <w:r w:rsidR="00E654F1" w:rsidRPr="00C312DA">
        <w:rPr>
          <w:rFonts w:eastAsiaTheme="minorEastAsia"/>
          <w:b/>
          <w:lang w:eastAsia="ru-RU"/>
        </w:rPr>
        <w:t>оценивать</w:t>
      </w:r>
      <w:r w:rsidR="00C312DA">
        <w:rPr>
          <w:rFonts w:eastAsiaTheme="minorEastAsia"/>
          <w:b/>
          <w:lang w:eastAsia="ru-RU"/>
        </w:rPr>
        <w:t>.</w:t>
      </w:r>
    </w:p>
    <w:p w:rsidR="00E654F1" w:rsidRPr="00E654F1" w:rsidRDefault="00E654F1" w:rsidP="00E654F1">
      <w:pPr>
        <w:spacing w:after="0" w:line="240" w:lineRule="auto"/>
        <w:jc w:val="both"/>
        <w:rPr>
          <w:rFonts w:eastAsiaTheme="minorEastAsia"/>
          <w:lang w:eastAsia="ru-RU"/>
        </w:rPr>
      </w:pPr>
    </w:p>
    <w:p w:rsidR="00E654F1" w:rsidRPr="00E654F1" w:rsidRDefault="00E654F1" w:rsidP="00E654F1">
      <w:pPr>
        <w:spacing w:after="0" w:line="240" w:lineRule="auto"/>
        <w:jc w:val="both"/>
        <w:rPr>
          <w:rFonts w:eastAsiaTheme="minorEastAsia"/>
          <w:lang w:eastAsia="ru-RU"/>
        </w:rPr>
      </w:pPr>
      <w:r w:rsidRPr="00E654F1">
        <w:rPr>
          <w:rFonts w:eastAsiaTheme="minorEastAsia"/>
          <w:lang w:eastAsia="ru-RU"/>
        </w:rPr>
        <w:t>36. Существуют различные формы организации деятельности руководителя, среди них выделяют:</w:t>
      </w:r>
    </w:p>
    <w:p w:rsidR="00E654F1" w:rsidRPr="00C312DA" w:rsidRDefault="006D43BB" w:rsidP="00E654F1">
      <w:pPr>
        <w:spacing w:after="0" w:line="240" w:lineRule="auto"/>
        <w:rPr>
          <w:rFonts w:eastAsiaTheme="minorEastAsia"/>
          <w:b/>
          <w:lang w:eastAsia="ru-RU"/>
        </w:rPr>
      </w:pPr>
      <w:r>
        <w:rPr>
          <w:rFonts w:eastAsiaTheme="minorEastAsia"/>
          <w:lang w:eastAsia="ru-RU"/>
        </w:rPr>
        <w:t>а</w:t>
      </w:r>
      <w:r w:rsidR="00E654F1" w:rsidRPr="00E654F1">
        <w:rPr>
          <w:rFonts w:eastAsiaTheme="minorEastAsia"/>
          <w:lang w:eastAsia="ru-RU"/>
        </w:rPr>
        <w:t>) профессиональную компетентность;</w:t>
      </w:r>
      <w:r w:rsidR="00E654F1" w:rsidRPr="00E654F1">
        <w:rPr>
          <w:rFonts w:eastAsiaTheme="minorEastAsia"/>
          <w:lang w:eastAsia="ru-RU"/>
        </w:rPr>
        <w:br/>
      </w:r>
      <w:r>
        <w:rPr>
          <w:rFonts w:eastAsiaTheme="minorEastAsia"/>
          <w:b/>
          <w:lang w:eastAsia="ru-RU"/>
        </w:rPr>
        <w:t>б</w:t>
      </w:r>
      <w:r w:rsidR="00E654F1" w:rsidRPr="00E654F1">
        <w:rPr>
          <w:rFonts w:eastAsiaTheme="minorEastAsia"/>
          <w:lang w:eastAsia="ru-RU"/>
        </w:rPr>
        <w:t xml:space="preserve">) </w:t>
      </w:r>
      <w:r w:rsidR="00E654F1" w:rsidRPr="00C312DA">
        <w:rPr>
          <w:rFonts w:eastAsiaTheme="minorEastAsia"/>
          <w:b/>
          <w:lang w:eastAsia="ru-RU"/>
        </w:rPr>
        <w:t>создание эффективной системы стимулирования;</w:t>
      </w:r>
      <w:r w:rsidR="00E654F1" w:rsidRPr="00E654F1">
        <w:rPr>
          <w:rFonts w:eastAsiaTheme="minorEastAsia"/>
          <w:lang w:eastAsia="ru-RU"/>
        </w:rPr>
        <w:br/>
      </w:r>
      <w:r>
        <w:rPr>
          <w:rFonts w:eastAsiaTheme="minorEastAsia"/>
          <w:lang w:eastAsia="ru-RU"/>
        </w:rPr>
        <w:t>в</w:t>
      </w:r>
      <w:r w:rsidR="00E654F1" w:rsidRPr="00E654F1">
        <w:rPr>
          <w:rFonts w:eastAsiaTheme="minorEastAsia"/>
          <w:lang w:eastAsia="ru-RU"/>
        </w:rPr>
        <w:t>) создание самоуправления на предприятии;</w:t>
      </w:r>
      <w:r w:rsidR="00E654F1" w:rsidRPr="00E654F1">
        <w:rPr>
          <w:rFonts w:eastAsiaTheme="minorEastAsia"/>
          <w:lang w:eastAsia="ru-RU"/>
        </w:rPr>
        <w:br/>
      </w:r>
      <w:r>
        <w:rPr>
          <w:rFonts w:eastAsiaTheme="minorEastAsia"/>
          <w:b/>
          <w:lang w:eastAsia="ru-RU"/>
        </w:rPr>
        <w:t>г</w:t>
      </w:r>
      <w:r w:rsidR="00E654F1" w:rsidRPr="00E654F1">
        <w:rPr>
          <w:rFonts w:eastAsiaTheme="minorEastAsia"/>
          <w:lang w:eastAsia="ru-RU"/>
        </w:rPr>
        <w:t xml:space="preserve">) </w:t>
      </w:r>
      <w:r w:rsidR="00E654F1" w:rsidRPr="00C312DA">
        <w:rPr>
          <w:rFonts w:eastAsiaTheme="minorEastAsia"/>
          <w:b/>
          <w:lang w:eastAsia="ru-RU"/>
        </w:rPr>
        <w:t>делегирование полномочий;</w:t>
      </w:r>
      <w:r w:rsidR="00E654F1" w:rsidRPr="00C312DA">
        <w:rPr>
          <w:rFonts w:eastAsiaTheme="minorEastAsia"/>
          <w:b/>
          <w:lang w:eastAsia="ru-RU"/>
        </w:rPr>
        <w:br/>
      </w:r>
      <w:r>
        <w:rPr>
          <w:rFonts w:eastAsiaTheme="minorEastAsia"/>
          <w:b/>
          <w:lang w:eastAsia="ru-RU"/>
        </w:rPr>
        <w:t>д</w:t>
      </w:r>
      <w:r w:rsidR="00E654F1" w:rsidRPr="00E654F1">
        <w:rPr>
          <w:rFonts w:eastAsiaTheme="minorEastAsia"/>
          <w:lang w:eastAsia="ru-RU"/>
        </w:rPr>
        <w:t xml:space="preserve">) </w:t>
      </w:r>
      <w:r w:rsidR="00E654F1" w:rsidRPr="00C312DA">
        <w:rPr>
          <w:rFonts w:eastAsiaTheme="minorEastAsia"/>
          <w:b/>
          <w:lang w:eastAsia="ru-RU"/>
        </w:rPr>
        <w:t>решение кадровых вопросов.</w:t>
      </w:r>
    </w:p>
    <w:p w:rsidR="00E654F1" w:rsidRPr="00E654F1" w:rsidRDefault="00E654F1" w:rsidP="00E654F1">
      <w:pPr>
        <w:spacing w:after="0" w:line="240" w:lineRule="auto"/>
        <w:jc w:val="both"/>
        <w:rPr>
          <w:rFonts w:eastAsiaTheme="minorEastAsia"/>
          <w:lang w:eastAsia="ru-RU"/>
        </w:rPr>
      </w:pPr>
    </w:p>
    <w:p w:rsidR="001B5EBC" w:rsidRDefault="001B5EBC" w:rsidP="00E654F1">
      <w:pPr>
        <w:spacing w:after="0" w:line="240" w:lineRule="auto"/>
        <w:jc w:val="both"/>
        <w:rPr>
          <w:rFonts w:eastAsiaTheme="minorEastAsia"/>
          <w:lang w:eastAsia="ru-RU"/>
        </w:rPr>
      </w:pPr>
    </w:p>
    <w:p w:rsidR="001B5EBC" w:rsidRDefault="001B5EBC" w:rsidP="00E654F1">
      <w:pPr>
        <w:spacing w:after="0" w:line="240" w:lineRule="auto"/>
        <w:jc w:val="both"/>
        <w:rPr>
          <w:rFonts w:eastAsiaTheme="minorEastAsia"/>
          <w:lang w:eastAsia="ru-RU"/>
        </w:rPr>
      </w:pPr>
    </w:p>
    <w:p w:rsidR="00E654F1" w:rsidRPr="00E654F1" w:rsidRDefault="00E654F1" w:rsidP="00E654F1">
      <w:pPr>
        <w:spacing w:after="0" w:line="240" w:lineRule="auto"/>
        <w:jc w:val="both"/>
        <w:rPr>
          <w:rFonts w:eastAsiaTheme="minorEastAsia"/>
          <w:lang w:eastAsia="ru-RU"/>
        </w:rPr>
      </w:pPr>
      <w:r w:rsidRPr="00E654F1">
        <w:rPr>
          <w:rFonts w:eastAsiaTheme="minorEastAsia"/>
          <w:lang w:eastAsia="ru-RU"/>
        </w:rPr>
        <w:t>37. Нравственный облик руководителя определяется такими важными качествами и понятиями, как:</w:t>
      </w:r>
    </w:p>
    <w:p w:rsidR="00E654F1" w:rsidRPr="00C312DA" w:rsidRDefault="006D43BB" w:rsidP="00E654F1">
      <w:pPr>
        <w:spacing w:after="0" w:line="240" w:lineRule="auto"/>
        <w:rPr>
          <w:rFonts w:eastAsiaTheme="minorEastAsia"/>
          <w:b/>
          <w:lang w:eastAsia="ru-RU"/>
        </w:rPr>
      </w:pPr>
      <w:r>
        <w:rPr>
          <w:rFonts w:eastAsiaTheme="minorEastAsia"/>
          <w:lang w:eastAsia="ru-RU"/>
        </w:rPr>
        <w:t>а</w:t>
      </w:r>
      <w:r w:rsidR="00E654F1" w:rsidRPr="00E654F1">
        <w:rPr>
          <w:rFonts w:eastAsiaTheme="minorEastAsia"/>
          <w:lang w:eastAsia="ru-RU"/>
        </w:rPr>
        <w:t>) успешность, эффективность, результативность;</w:t>
      </w:r>
      <w:r w:rsidR="00E654F1" w:rsidRPr="00E654F1">
        <w:rPr>
          <w:rFonts w:eastAsiaTheme="minorEastAsia"/>
          <w:lang w:eastAsia="ru-RU"/>
        </w:rPr>
        <w:br/>
      </w:r>
      <w:r>
        <w:rPr>
          <w:rFonts w:eastAsiaTheme="minorEastAsia"/>
          <w:lang w:eastAsia="ru-RU"/>
        </w:rPr>
        <w:t>б</w:t>
      </w:r>
      <w:r w:rsidR="00E654F1" w:rsidRPr="00E654F1">
        <w:rPr>
          <w:rFonts w:eastAsiaTheme="minorEastAsia"/>
          <w:lang w:eastAsia="ru-RU"/>
        </w:rPr>
        <w:t>) профессионализм, компетентность, организаторский талант;</w:t>
      </w:r>
      <w:r w:rsidR="00E654F1" w:rsidRPr="00E654F1">
        <w:rPr>
          <w:rFonts w:eastAsiaTheme="minorEastAsia"/>
          <w:lang w:eastAsia="ru-RU"/>
        </w:rPr>
        <w:br/>
      </w:r>
      <w:r>
        <w:rPr>
          <w:rFonts w:eastAsiaTheme="minorEastAsia"/>
          <w:b/>
          <w:lang w:eastAsia="ru-RU"/>
        </w:rPr>
        <w:t>в</w:t>
      </w:r>
      <w:r w:rsidR="00E654F1" w:rsidRPr="00E654F1">
        <w:rPr>
          <w:rFonts w:eastAsiaTheme="minorEastAsia"/>
          <w:lang w:eastAsia="ru-RU"/>
        </w:rPr>
        <w:t xml:space="preserve">) </w:t>
      </w:r>
      <w:r w:rsidR="00E654F1" w:rsidRPr="00C312DA">
        <w:rPr>
          <w:rFonts w:eastAsiaTheme="minorEastAsia"/>
          <w:b/>
          <w:lang w:eastAsia="ru-RU"/>
        </w:rPr>
        <w:t>совесть, принципиальность, честность, справедливость.</w:t>
      </w:r>
    </w:p>
    <w:p w:rsidR="00E654F1" w:rsidRPr="00E654F1" w:rsidRDefault="00E654F1" w:rsidP="00E654F1">
      <w:pPr>
        <w:spacing w:after="0" w:line="240" w:lineRule="auto"/>
        <w:jc w:val="both"/>
        <w:rPr>
          <w:rFonts w:eastAsiaTheme="minorEastAsia"/>
          <w:lang w:eastAsia="ru-RU"/>
        </w:rPr>
      </w:pPr>
    </w:p>
    <w:p w:rsidR="00E654F1" w:rsidRPr="00E654F1" w:rsidRDefault="00E654F1" w:rsidP="00E654F1">
      <w:pPr>
        <w:spacing w:after="0" w:line="240" w:lineRule="auto"/>
        <w:jc w:val="both"/>
        <w:rPr>
          <w:rFonts w:eastAsiaTheme="minorEastAsia"/>
          <w:lang w:eastAsia="ru-RU"/>
        </w:rPr>
      </w:pPr>
      <w:r w:rsidRPr="00E654F1">
        <w:rPr>
          <w:rFonts w:eastAsiaTheme="minorEastAsia"/>
          <w:lang w:eastAsia="ru-RU"/>
        </w:rPr>
        <w:t>38. В качестве профессионально важных качеств могут выступать любые структурные компоненты личности, а именно:</w:t>
      </w:r>
    </w:p>
    <w:p w:rsidR="00E654F1" w:rsidRPr="00C312DA" w:rsidRDefault="006D43BB" w:rsidP="00E654F1">
      <w:pPr>
        <w:spacing w:after="0" w:line="240" w:lineRule="auto"/>
        <w:rPr>
          <w:rFonts w:eastAsiaTheme="minorEastAsia"/>
          <w:b/>
          <w:lang w:eastAsia="ru-RU"/>
        </w:rPr>
      </w:pPr>
      <w:r>
        <w:rPr>
          <w:rFonts w:eastAsiaTheme="minorEastAsia"/>
          <w:b/>
          <w:lang w:eastAsia="ru-RU"/>
        </w:rPr>
        <w:t>а</w:t>
      </w:r>
      <w:r w:rsidR="00E654F1" w:rsidRPr="00E654F1">
        <w:rPr>
          <w:rFonts w:eastAsiaTheme="minorEastAsia"/>
          <w:lang w:eastAsia="ru-RU"/>
        </w:rPr>
        <w:t xml:space="preserve">) </w:t>
      </w:r>
      <w:r w:rsidR="00E654F1" w:rsidRPr="00C312DA">
        <w:rPr>
          <w:rFonts w:eastAsiaTheme="minorEastAsia"/>
          <w:b/>
          <w:lang w:eastAsia="ru-RU"/>
        </w:rPr>
        <w:t>психические состояния;</w:t>
      </w:r>
      <w:r w:rsidR="00E654F1" w:rsidRPr="00C312DA">
        <w:rPr>
          <w:rFonts w:eastAsiaTheme="minorEastAsia"/>
          <w:b/>
          <w:lang w:eastAsia="ru-RU"/>
        </w:rPr>
        <w:br/>
      </w:r>
      <w:r>
        <w:rPr>
          <w:rFonts w:eastAsiaTheme="minorEastAsia"/>
          <w:lang w:eastAsia="ru-RU"/>
        </w:rPr>
        <w:t>б</w:t>
      </w:r>
      <w:r w:rsidR="00E654F1" w:rsidRPr="00E654F1">
        <w:rPr>
          <w:rFonts w:eastAsiaTheme="minorEastAsia"/>
          <w:lang w:eastAsia="ru-RU"/>
        </w:rPr>
        <w:t>) профессиональная компетентность;</w:t>
      </w:r>
      <w:r w:rsidR="00E654F1" w:rsidRPr="00E654F1">
        <w:rPr>
          <w:rFonts w:eastAsiaTheme="minorEastAsia"/>
          <w:lang w:eastAsia="ru-RU"/>
        </w:rPr>
        <w:br/>
      </w:r>
      <w:r>
        <w:rPr>
          <w:rFonts w:eastAsiaTheme="minorEastAsia"/>
          <w:b/>
          <w:lang w:eastAsia="ru-RU"/>
        </w:rPr>
        <w:t>в</w:t>
      </w:r>
      <w:r w:rsidR="00E654F1" w:rsidRPr="00E654F1">
        <w:rPr>
          <w:rFonts w:eastAsiaTheme="minorEastAsia"/>
          <w:lang w:eastAsia="ru-RU"/>
        </w:rPr>
        <w:t xml:space="preserve">) </w:t>
      </w:r>
      <w:r w:rsidR="00E654F1" w:rsidRPr="00C312DA">
        <w:rPr>
          <w:rFonts w:eastAsiaTheme="minorEastAsia"/>
          <w:b/>
          <w:lang w:eastAsia="ru-RU"/>
        </w:rPr>
        <w:t>особенности познавательной сферы;</w:t>
      </w:r>
      <w:r w:rsidR="00E654F1" w:rsidRPr="00C312DA">
        <w:rPr>
          <w:rFonts w:eastAsiaTheme="minorEastAsia"/>
          <w:b/>
          <w:lang w:eastAsia="ru-RU"/>
        </w:rPr>
        <w:br/>
      </w:r>
      <w:r>
        <w:rPr>
          <w:rFonts w:eastAsiaTheme="minorEastAsia"/>
          <w:lang w:eastAsia="ru-RU"/>
        </w:rPr>
        <w:t>г</w:t>
      </w:r>
      <w:r w:rsidR="00E654F1" w:rsidRPr="00E654F1">
        <w:rPr>
          <w:rFonts w:eastAsiaTheme="minorEastAsia"/>
          <w:lang w:eastAsia="ru-RU"/>
        </w:rPr>
        <w:t>) лидерские задатки и способности;</w:t>
      </w:r>
      <w:r w:rsidR="00E654F1" w:rsidRPr="00E654F1">
        <w:rPr>
          <w:rFonts w:eastAsiaTheme="minorEastAsia"/>
          <w:lang w:eastAsia="ru-RU"/>
        </w:rPr>
        <w:br/>
      </w:r>
      <w:r>
        <w:rPr>
          <w:rFonts w:eastAsiaTheme="minorEastAsia"/>
          <w:b/>
          <w:lang w:eastAsia="ru-RU"/>
        </w:rPr>
        <w:t>д</w:t>
      </w:r>
      <w:r w:rsidR="00E654F1" w:rsidRPr="00E654F1">
        <w:rPr>
          <w:rFonts w:eastAsiaTheme="minorEastAsia"/>
          <w:lang w:eastAsia="ru-RU"/>
        </w:rPr>
        <w:t xml:space="preserve">) </w:t>
      </w:r>
      <w:r w:rsidR="00E654F1" w:rsidRPr="00C312DA">
        <w:rPr>
          <w:rFonts w:eastAsiaTheme="minorEastAsia"/>
          <w:b/>
          <w:lang w:eastAsia="ru-RU"/>
        </w:rPr>
        <w:t>индивидуальные свойства личности.</w:t>
      </w:r>
    </w:p>
    <w:p w:rsidR="00E654F1" w:rsidRPr="00E654F1" w:rsidRDefault="00E654F1" w:rsidP="00E654F1">
      <w:pPr>
        <w:spacing w:after="0" w:line="240" w:lineRule="auto"/>
        <w:jc w:val="both"/>
        <w:rPr>
          <w:rFonts w:eastAsiaTheme="minorEastAsia"/>
          <w:lang w:eastAsia="ru-RU"/>
        </w:rPr>
      </w:pPr>
    </w:p>
    <w:p w:rsidR="00E654F1" w:rsidRPr="00E654F1" w:rsidRDefault="00E654F1" w:rsidP="00E654F1">
      <w:pPr>
        <w:spacing w:after="0" w:line="240" w:lineRule="auto"/>
        <w:jc w:val="both"/>
        <w:rPr>
          <w:rFonts w:eastAsiaTheme="minorEastAsia"/>
          <w:lang w:eastAsia="ru-RU"/>
        </w:rPr>
      </w:pPr>
      <w:r w:rsidRPr="00E654F1">
        <w:rPr>
          <w:rFonts w:eastAsiaTheme="minorEastAsia"/>
          <w:lang w:eastAsia="ru-RU"/>
        </w:rPr>
        <w:t>39. Руководитель пользуется заслуженным авторитетом и уважением в коллективе, если он:</w:t>
      </w:r>
    </w:p>
    <w:p w:rsidR="00E654F1" w:rsidRPr="00C312DA" w:rsidRDefault="006D43BB" w:rsidP="00E654F1">
      <w:pPr>
        <w:spacing w:after="0" w:line="240" w:lineRule="auto"/>
        <w:rPr>
          <w:rFonts w:eastAsiaTheme="minorEastAsia"/>
          <w:b/>
          <w:lang w:eastAsia="ru-RU"/>
        </w:rPr>
      </w:pPr>
      <w:r>
        <w:rPr>
          <w:rFonts w:eastAsiaTheme="minorEastAsia"/>
          <w:b/>
          <w:lang w:eastAsia="ru-RU"/>
        </w:rPr>
        <w:t>а</w:t>
      </w:r>
      <w:r w:rsidR="00E654F1" w:rsidRPr="00E654F1">
        <w:rPr>
          <w:rFonts w:eastAsiaTheme="minorEastAsia"/>
          <w:lang w:eastAsia="ru-RU"/>
        </w:rPr>
        <w:t xml:space="preserve">) </w:t>
      </w:r>
      <w:r w:rsidR="00E654F1" w:rsidRPr="00C312DA">
        <w:rPr>
          <w:rFonts w:eastAsiaTheme="minorEastAsia"/>
          <w:b/>
          <w:lang w:eastAsia="ru-RU"/>
        </w:rPr>
        <w:t>обладает профессиональными знаниями и умениями;</w:t>
      </w:r>
      <w:r w:rsidR="00E654F1" w:rsidRPr="00C312DA">
        <w:rPr>
          <w:rFonts w:eastAsiaTheme="minorEastAsia"/>
          <w:b/>
          <w:lang w:eastAsia="ru-RU"/>
        </w:rPr>
        <w:br/>
      </w:r>
      <w:r>
        <w:rPr>
          <w:rFonts w:eastAsiaTheme="minorEastAsia"/>
          <w:lang w:eastAsia="ru-RU"/>
        </w:rPr>
        <w:t>б</w:t>
      </w:r>
      <w:r w:rsidR="00E654F1" w:rsidRPr="00E654F1">
        <w:rPr>
          <w:rFonts w:eastAsiaTheme="minorEastAsia"/>
          <w:lang w:eastAsia="ru-RU"/>
        </w:rPr>
        <w:t>) умеет сотрудничать и находить общий язык с вышестоящим руководством;</w:t>
      </w:r>
      <w:r w:rsidR="00E654F1" w:rsidRPr="00E654F1">
        <w:rPr>
          <w:rFonts w:eastAsiaTheme="minorEastAsia"/>
          <w:lang w:eastAsia="ru-RU"/>
        </w:rPr>
        <w:br/>
      </w:r>
      <w:r>
        <w:rPr>
          <w:rFonts w:eastAsiaTheme="minorEastAsia"/>
          <w:b/>
          <w:lang w:eastAsia="ru-RU"/>
        </w:rPr>
        <w:t>в</w:t>
      </w:r>
      <w:r w:rsidR="00E654F1" w:rsidRPr="00E654F1">
        <w:rPr>
          <w:rFonts w:eastAsiaTheme="minorEastAsia"/>
          <w:lang w:eastAsia="ru-RU"/>
        </w:rPr>
        <w:t xml:space="preserve">) </w:t>
      </w:r>
      <w:r w:rsidR="00E654F1" w:rsidRPr="00C312DA">
        <w:rPr>
          <w:rFonts w:eastAsiaTheme="minorEastAsia"/>
          <w:b/>
          <w:lang w:eastAsia="ru-RU"/>
        </w:rPr>
        <w:t>имеет успешный профессиональный опыт.</w:t>
      </w:r>
    </w:p>
    <w:p w:rsidR="00E654F1" w:rsidRPr="00E654F1" w:rsidRDefault="00E654F1" w:rsidP="00E654F1">
      <w:pPr>
        <w:spacing w:after="0" w:line="240" w:lineRule="auto"/>
        <w:rPr>
          <w:rFonts w:eastAsiaTheme="minorEastAsia"/>
          <w:lang w:eastAsia="ru-RU"/>
        </w:rPr>
      </w:pPr>
    </w:p>
    <w:p w:rsidR="00E654F1" w:rsidRPr="00E654F1" w:rsidRDefault="00E654F1" w:rsidP="00E654F1">
      <w:pPr>
        <w:spacing w:after="0" w:line="240" w:lineRule="auto"/>
        <w:jc w:val="both"/>
        <w:rPr>
          <w:rFonts w:eastAsiaTheme="minorEastAsia"/>
          <w:lang w:eastAsia="ru-RU"/>
        </w:rPr>
      </w:pPr>
      <w:r w:rsidRPr="00E654F1">
        <w:rPr>
          <w:rFonts w:eastAsiaTheme="minorEastAsia"/>
          <w:lang w:eastAsia="ru-RU"/>
        </w:rPr>
        <w:t>40. Трудовой коллектив играет большую роль в жизни общества, поскольку коллективный труд позволяет:</w:t>
      </w:r>
    </w:p>
    <w:p w:rsidR="00E654F1" w:rsidRPr="00C312DA" w:rsidRDefault="006D43BB" w:rsidP="00E654F1">
      <w:pPr>
        <w:spacing w:after="0" w:line="240" w:lineRule="auto"/>
        <w:jc w:val="both"/>
        <w:rPr>
          <w:rFonts w:eastAsiaTheme="minorEastAsia"/>
          <w:b/>
          <w:lang w:eastAsia="ru-RU"/>
        </w:rPr>
      </w:pPr>
      <w:r>
        <w:rPr>
          <w:rFonts w:eastAsiaTheme="minorEastAsia"/>
          <w:b/>
          <w:lang w:eastAsia="ru-RU"/>
        </w:rPr>
        <w:t>а</w:t>
      </w:r>
      <w:r w:rsidR="00E654F1" w:rsidRPr="00E654F1">
        <w:rPr>
          <w:rFonts w:eastAsiaTheme="minorEastAsia"/>
          <w:b/>
          <w:lang w:eastAsia="ru-RU"/>
        </w:rPr>
        <w:t>)</w:t>
      </w:r>
      <w:r w:rsidR="00E654F1" w:rsidRPr="00C312DA">
        <w:rPr>
          <w:rFonts w:eastAsiaTheme="minorEastAsia"/>
          <w:b/>
          <w:lang w:eastAsia="ru-RU"/>
        </w:rPr>
        <w:t>подвергать порицанию (или наоборот – поощрять) дела и поступки коллег;</w:t>
      </w:r>
    </w:p>
    <w:p w:rsidR="00E654F1" w:rsidRPr="00E654F1" w:rsidRDefault="006D43BB" w:rsidP="00E654F1">
      <w:pPr>
        <w:spacing w:after="0" w:line="240" w:lineRule="auto"/>
        <w:jc w:val="both"/>
        <w:rPr>
          <w:rFonts w:eastAsiaTheme="minorEastAsia"/>
          <w:lang w:eastAsia="ru-RU"/>
        </w:rPr>
      </w:pPr>
      <w:r>
        <w:rPr>
          <w:rFonts w:eastAsiaTheme="minorEastAsia"/>
          <w:lang w:eastAsia="ru-RU"/>
        </w:rPr>
        <w:t>б</w:t>
      </w:r>
      <w:r w:rsidR="00E654F1" w:rsidRPr="00E654F1">
        <w:rPr>
          <w:rFonts w:eastAsiaTheme="minorEastAsia"/>
          <w:lang w:eastAsia="ru-RU"/>
        </w:rPr>
        <w:t>) работать более эффективно и производительно;</w:t>
      </w:r>
    </w:p>
    <w:p w:rsidR="00E654F1" w:rsidRPr="00C312DA" w:rsidRDefault="006D43BB" w:rsidP="00E654F1">
      <w:pPr>
        <w:spacing w:after="0" w:line="240" w:lineRule="auto"/>
        <w:jc w:val="both"/>
        <w:rPr>
          <w:rFonts w:eastAsiaTheme="minorEastAsia"/>
          <w:b/>
          <w:lang w:eastAsia="ru-RU"/>
        </w:rPr>
      </w:pPr>
      <w:r>
        <w:rPr>
          <w:rFonts w:eastAsiaTheme="minorEastAsia"/>
          <w:b/>
          <w:lang w:eastAsia="ru-RU"/>
        </w:rPr>
        <w:t>в</w:t>
      </w:r>
      <w:r w:rsidR="00E654F1" w:rsidRPr="00E654F1">
        <w:rPr>
          <w:rFonts w:eastAsiaTheme="minorEastAsia"/>
          <w:b/>
          <w:lang w:eastAsia="ru-RU"/>
        </w:rPr>
        <w:t>)</w:t>
      </w:r>
      <w:r w:rsidR="00E654F1" w:rsidRPr="00C312DA">
        <w:rPr>
          <w:rFonts w:eastAsiaTheme="minorEastAsia"/>
          <w:b/>
          <w:lang w:eastAsia="ru-RU"/>
        </w:rPr>
        <w:t>решать более сложные и объемные задачи;</w:t>
      </w:r>
    </w:p>
    <w:p w:rsidR="00E654F1" w:rsidRPr="00C312DA" w:rsidRDefault="006D43BB" w:rsidP="00E654F1">
      <w:pPr>
        <w:spacing w:after="0" w:line="240" w:lineRule="auto"/>
        <w:jc w:val="both"/>
        <w:rPr>
          <w:rFonts w:eastAsiaTheme="minorEastAsia"/>
          <w:b/>
          <w:lang w:eastAsia="ru-RU"/>
        </w:rPr>
      </w:pPr>
      <w:r>
        <w:rPr>
          <w:rFonts w:eastAsiaTheme="minorEastAsia"/>
          <w:b/>
          <w:lang w:eastAsia="ru-RU"/>
        </w:rPr>
        <w:t>г</w:t>
      </w:r>
      <w:r w:rsidR="00E654F1" w:rsidRPr="00E654F1">
        <w:rPr>
          <w:rFonts w:eastAsiaTheme="minorEastAsia"/>
          <w:b/>
          <w:lang w:eastAsia="ru-RU"/>
        </w:rPr>
        <w:t>)</w:t>
      </w:r>
      <w:r w:rsidR="00E654F1" w:rsidRPr="00C312DA">
        <w:rPr>
          <w:rFonts w:eastAsiaTheme="minorEastAsia"/>
          <w:b/>
          <w:lang w:eastAsia="ru-RU"/>
        </w:rPr>
        <w:t>сохранять преемственность поколений;</w:t>
      </w:r>
    </w:p>
    <w:p w:rsidR="00E654F1" w:rsidRDefault="006D43BB" w:rsidP="00E654F1">
      <w:pPr>
        <w:spacing w:after="0" w:line="240" w:lineRule="auto"/>
        <w:jc w:val="both"/>
        <w:rPr>
          <w:rFonts w:eastAsiaTheme="minorEastAsia"/>
          <w:b/>
          <w:i/>
          <w:lang w:eastAsia="ru-RU"/>
        </w:rPr>
      </w:pPr>
      <w:r>
        <w:rPr>
          <w:rFonts w:eastAsiaTheme="minorEastAsia"/>
          <w:lang w:eastAsia="ru-RU"/>
        </w:rPr>
        <w:t>д</w:t>
      </w:r>
      <w:r w:rsidR="00E654F1" w:rsidRPr="00E654F1">
        <w:rPr>
          <w:rFonts w:eastAsiaTheme="minorEastAsia"/>
          <w:lang w:eastAsia="ru-RU"/>
        </w:rPr>
        <w:t>)лучше мотивировать работника.</w:t>
      </w:r>
    </w:p>
    <w:p w:rsidR="00C312DA" w:rsidRPr="00E654F1" w:rsidRDefault="00C312DA" w:rsidP="00E654F1">
      <w:pPr>
        <w:spacing w:after="0" w:line="240" w:lineRule="auto"/>
        <w:jc w:val="both"/>
        <w:rPr>
          <w:rFonts w:eastAsiaTheme="minorEastAsia"/>
          <w:b/>
          <w:i/>
          <w:lang w:eastAsia="ru-RU"/>
        </w:rPr>
      </w:pPr>
    </w:p>
    <w:p w:rsidR="00E654F1" w:rsidRPr="00E654F1" w:rsidRDefault="00E654F1" w:rsidP="00E654F1">
      <w:pPr>
        <w:spacing w:after="0" w:line="240" w:lineRule="auto"/>
        <w:rPr>
          <w:rFonts w:eastAsiaTheme="minorEastAsia"/>
          <w:lang w:eastAsia="ru-RU"/>
        </w:rPr>
      </w:pPr>
      <w:r w:rsidRPr="00E654F1">
        <w:rPr>
          <w:rFonts w:eastAsiaTheme="minorEastAsia"/>
          <w:lang w:eastAsia="ru-RU"/>
        </w:rPr>
        <w:t>41. Преимущества коллективного труда заключаются в том, что, он позволяет:</w:t>
      </w:r>
    </w:p>
    <w:p w:rsidR="00E654F1" w:rsidRPr="00E654F1" w:rsidRDefault="006D43BB" w:rsidP="00E654F1">
      <w:pPr>
        <w:spacing w:after="0" w:line="240" w:lineRule="auto"/>
        <w:rPr>
          <w:rFonts w:eastAsiaTheme="minorEastAsia"/>
          <w:lang w:eastAsia="ru-RU"/>
        </w:rPr>
      </w:pPr>
      <w:r>
        <w:rPr>
          <w:rFonts w:eastAsiaTheme="minorEastAsia"/>
          <w:lang w:eastAsia="ru-RU"/>
        </w:rPr>
        <w:lastRenderedPageBreak/>
        <w:t>а</w:t>
      </w:r>
      <w:r w:rsidR="00E654F1" w:rsidRPr="00E654F1">
        <w:rPr>
          <w:rFonts w:eastAsiaTheme="minorEastAsia"/>
          <w:lang w:eastAsia="ru-RU"/>
        </w:rPr>
        <w:t>) создать высокий уровень мотивации работников;</w:t>
      </w:r>
    </w:p>
    <w:p w:rsidR="00E654F1" w:rsidRPr="00C312DA" w:rsidRDefault="006D43BB" w:rsidP="00E654F1">
      <w:pPr>
        <w:spacing w:after="0" w:line="240" w:lineRule="auto"/>
        <w:rPr>
          <w:rFonts w:eastAsiaTheme="minorEastAsia"/>
          <w:b/>
          <w:lang w:eastAsia="ru-RU"/>
        </w:rPr>
      </w:pPr>
      <w:r>
        <w:rPr>
          <w:rFonts w:eastAsiaTheme="minorEastAsia"/>
          <w:b/>
          <w:lang w:eastAsia="ru-RU"/>
        </w:rPr>
        <w:t>б</w:t>
      </w:r>
      <w:r w:rsidR="00E654F1" w:rsidRPr="00E654F1">
        <w:rPr>
          <w:rFonts w:eastAsiaTheme="minorEastAsia"/>
          <w:lang w:eastAsia="ru-RU"/>
        </w:rPr>
        <w:t xml:space="preserve">) </w:t>
      </w:r>
      <w:r w:rsidR="00E654F1" w:rsidRPr="00C312DA">
        <w:rPr>
          <w:rFonts w:eastAsiaTheme="minorEastAsia"/>
          <w:b/>
          <w:lang w:eastAsia="ru-RU"/>
        </w:rPr>
        <w:t>более эффективно решать сложные и объемные задачи;</w:t>
      </w:r>
    </w:p>
    <w:p w:rsidR="00E654F1" w:rsidRPr="00C312DA" w:rsidRDefault="006D43BB" w:rsidP="00E654F1">
      <w:pPr>
        <w:spacing w:after="0" w:line="240" w:lineRule="auto"/>
        <w:rPr>
          <w:rFonts w:eastAsiaTheme="minorEastAsia"/>
          <w:b/>
          <w:lang w:eastAsia="ru-RU"/>
        </w:rPr>
      </w:pPr>
      <w:r>
        <w:rPr>
          <w:rFonts w:eastAsiaTheme="minorEastAsia"/>
          <w:b/>
          <w:lang w:eastAsia="ru-RU"/>
        </w:rPr>
        <w:t>в</w:t>
      </w:r>
      <w:r w:rsidR="00E654F1" w:rsidRPr="00E654F1">
        <w:rPr>
          <w:rFonts w:eastAsiaTheme="minorEastAsia"/>
          <w:lang w:eastAsia="ru-RU"/>
        </w:rPr>
        <w:t xml:space="preserve">) </w:t>
      </w:r>
      <w:r w:rsidR="00E654F1" w:rsidRPr="00C312DA">
        <w:rPr>
          <w:rFonts w:eastAsiaTheme="minorEastAsia"/>
          <w:b/>
          <w:lang w:eastAsia="ru-RU"/>
        </w:rPr>
        <w:t>обеспечивать преемственность поколений;</w:t>
      </w:r>
    </w:p>
    <w:p w:rsidR="00E654F1" w:rsidRPr="00E654F1" w:rsidRDefault="006D43BB" w:rsidP="00E654F1">
      <w:pPr>
        <w:spacing w:after="0" w:line="240" w:lineRule="auto"/>
        <w:rPr>
          <w:rFonts w:eastAsiaTheme="minorEastAsia"/>
          <w:lang w:eastAsia="ru-RU"/>
        </w:rPr>
      </w:pPr>
      <w:r>
        <w:rPr>
          <w:rFonts w:eastAsiaTheme="minorEastAsia"/>
          <w:lang w:eastAsia="ru-RU"/>
        </w:rPr>
        <w:t>г</w:t>
      </w:r>
      <w:r w:rsidR="00E654F1" w:rsidRPr="00E654F1">
        <w:rPr>
          <w:rFonts w:eastAsiaTheme="minorEastAsia"/>
          <w:lang w:eastAsia="ru-RU"/>
        </w:rPr>
        <w:t>) содействовать личному развитию работника.</w:t>
      </w:r>
    </w:p>
    <w:p w:rsidR="00E654F1" w:rsidRPr="00E654F1" w:rsidRDefault="00E654F1" w:rsidP="00E654F1">
      <w:pPr>
        <w:spacing w:after="0" w:line="240" w:lineRule="auto"/>
        <w:jc w:val="both"/>
        <w:rPr>
          <w:rFonts w:eastAsiaTheme="minorEastAsia"/>
          <w:lang w:eastAsia="ru-RU"/>
        </w:rPr>
      </w:pPr>
    </w:p>
    <w:p w:rsidR="00E654F1" w:rsidRPr="00E654F1" w:rsidRDefault="00E654F1" w:rsidP="00E654F1">
      <w:pPr>
        <w:spacing w:after="0" w:line="240" w:lineRule="auto"/>
        <w:jc w:val="both"/>
        <w:rPr>
          <w:rFonts w:eastAsiaTheme="minorEastAsia"/>
          <w:lang w:eastAsia="ru-RU"/>
        </w:rPr>
      </w:pPr>
      <w:r w:rsidRPr="00E654F1">
        <w:rPr>
          <w:rFonts w:eastAsiaTheme="minorEastAsia"/>
          <w:lang w:eastAsia="ru-RU"/>
        </w:rPr>
        <w:t>42. Важнейшей функцией трудового коллектива является:</w:t>
      </w:r>
    </w:p>
    <w:p w:rsidR="00E654F1" w:rsidRPr="00E654F1" w:rsidRDefault="006D43BB" w:rsidP="00E654F1">
      <w:pPr>
        <w:spacing w:after="0" w:line="240" w:lineRule="auto"/>
        <w:jc w:val="both"/>
        <w:rPr>
          <w:rFonts w:eastAsiaTheme="minorEastAsia"/>
          <w:lang w:eastAsia="ru-RU"/>
        </w:rPr>
      </w:pPr>
      <w:r>
        <w:rPr>
          <w:rFonts w:eastAsiaTheme="minorEastAsia"/>
          <w:lang w:eastAsia="ru-RU"/>
        </w:rPr>
        <w:t>а</w:t>
      </w:r>
      <w:r w:rsidR="00E654F1" w:rsidRPr="00E654F1">
        <w:rPr>
          <w:rFonts w:eastAsiaTheme="minorEastAsia"/>
          <w:lang w:eastAsia="ru-RU"/>
        </w:rPr>
        <w:t xml:space="preserve">) обеспечение работника социальными гарантиями;   </w:t>
      </w:r>
    </w:p>
    <w:p w:rsidR="00E654F1" w:rsidRPr="00C312DA" w:rsidRDefault="006D43BB" w:rsidP="00E654F1">
      <w:pPr>
        <w:spacing w:after="0" w:line="240" w:lineRule="auto"/>
        <w:jc w:val="both"/>
        <w:rPr>
          <w:rFonts w:eastAsiaTheme="minorEastAsia"/>
          <w:b/>
          <w:lang w:eastAsia="ru-RU"/>
        </w:rPr>
      </w:pPr>
      <w:r>
        <w:rPr>
          <w:rFonts w:eastAsiaTheme="minorEastAsia"/>
          <w:b/>
          <w:lang w:eastAsia="ru-RU"/>
        </w:rPr>
        <w:t>б</w:t>
      </w:r>
      <w:r w:rsidR="00E654F1" w:rsidRPr="00E654F1">
        <w:rPr>
          <w:rFonts w:eastAsiaTheme="minorEastAsia"/>
          <w:lang w:eastAsia="ru-RU"/>
        </w:rPr>
        <w:t xml:space="preserve">) </w:t>
      </w:r>
      <w:r w:rsidR="00E654F1" w:rsidRPr="00C312DA">
        <w:rPr>
          <w:rFonts w:eastAsiaTheme="minorEastAsia"/>
          <w:b/>
          <w:lang w:eastAsia="ru-RU"/>
        </w:rPr>
        <w:t>воспитательная;</w:t>
      </w:r>
    </w:p>
    <w:p w:rsidR="00E654F1" w:rsidRPr="00E654F1" w:rsidRDefault="007F56F4" w:rsidP="00E654F1">
      <w:pPr>
        <w:spacing w:after="0" w:line="240" w:lineRule="auto"/>
        <w:jc w:val="both"/>
        <w:rPr>
          <w:rFonts w:eastAsiaTheme="minorEastAsia"/>
          <w:lang w:eastAsia="ru-RU"/>
        </w:rPr>
      </w:pPr>
      <w:r>
        <w:rPr>
          <w:rFonts w:eastAsiaTheme="minorEastAsia"/>
          <w:lang w:eastAsia="ru-RU"/>
        </w:rPr>
        <w:t>в</w:t>
      </w:r>
      <w:r w:rsidR="00E654F1" w:rsidRPr="00E654F1">
        <w:rPr>
          <w:rFonts w:eastAsiaTheme="minorEastAsia"/>
          <w:lang w:eastAsia="ru-RU"/>
        </w:rPr>
        <w:t>) повышение уровня и качества жизни общества.</w:t>
      </w:r>
    </w:p>
    <w:p w:rsidR="00E654F1" w:rsidRPr="00E654F1" w:rsidRDefault="00E654F1" w:rsidP="00E654F1">
      <w:pPr>
        <w:spacing w:after="0" w:line="240" w:lineRule="auto"/>
        <w:jc w:val="both"/>
        <w:rPr>
          <w:rFonts w:eastAsiaTheme="minorEastAsia"/>
          <w:b/>
          <w:i/>
          <w:lang w:eastAsia="ru-RU"/>
        </w:rPr>
      </w:pPr>
    </w:p>
    <w:p w:rsidR="00E654F1" w:rsidRPr="00E654F1" w:rsidRDefault="00E654F1" w:rsidP="00E654F1">
      <w:pPr>
        <w:spacing w:after="0" w:line="240" w:lineRule="auto"/>
        <w:jc w:val="both"/>
        <w:rPr>
          <w:rFonts w:eastAsiaTheme="minorEastAsia"/>
          <w:lang w:eastAsia="ru-RU"/>
        </w:rPr>
      </w:pPr>
      <w:r w:rsidRPr="00E654F1">
        <w:rPr>
          <w:rFonts w:eastAsiaTheme="minorEastAsia"/>
          <w:lang w:eastAsia="ru-RU"/>
        </w:rPr>
        <w:t>43. Трудовые коллективы с точки зрения практики управления различаются:</w:t>
      </w:r>
    </w:p>
    <w:p w:rsidR="00E654F1" w:rsidRPr="00C312DA" w:rsidRDefault="007F56F4" w:rsidP="00E654F1">
      <w:pPr>
        <w:spacing w:after="0" w:line="240" w:lineRule="auto"/>
        <w:jc w:val="both"/>
        <w:rPr>
          <w:rFonts w:eastAsiaTheme="minorEastAsia"/>
          <w:b/>
          <w:lang w:eastAsia="ru-RU"/>
        </w:rPr>
      </w:pPr>
      <w:r>
        <w:rPr>
          <w:rFonts w:eastAsiaTheme="minorEastAsia"/>
          <w:b/>
          <w:lang w:eastAsia="ru-RU"/>
        </w:rPr>
        <w:t>а</w:t>
      </w:r>
      <w:r w:rsidR="00E654F1" w:rsidRPr="00E654F1">
        <w:rPr>
          <w:rFonts w:eastAsiaTheme="minorEastAsia"/>
          <w:b/>
          <w:lang w:eastAsia="ru-RU"/>
        </w:rPr>
        <w:t>)</w:t>
      </w:r>
      <w:r w:rsidR="00E654F1" w:rsidRPr="00C312DA">
        <w:rPr>
          <w:rFonts w:eastAsiaTheme="minorEastAsia"/>
          <w:b/>
          <w:lang w:eastAsia="ru-RU"/>
        </w:rPr>
        <w:t>размерам;</w:t>
      </w:r>
    </w:p>
    <w:p w:rsidR="00E654F1" w:rsidRPr="00E654F1" w:rsidRDefault="007F56F4" w:rsidP="00E654F1">
      <w:pPr>
        <w:spacing w:after="0" w:line="240" w:lineRule="auto"/>
        <w:jc w:val="both"/>
        <w:rPr>
          <w:rFonts w:eastAsiaTheme="minorEastAsia"/>
          <w:lang w:eastAsia="ru-RU"/>
        </w:rPr>
      </w:pPr>
      <w:r>
        <w:rPr>
          <w:rFonts w:eastAsiaTheme="minorEastAsia"/>
          <w:lang w:eastAsia="ru-RU"/>
        </w:rPr>
        <w:t>б</w:t>
      </w:r>
      <w:r w:rsidR="00E654F1" w:rsidRPr="00E654F1">
        <w:rPr>
          <w:rFonts w:eastAsiaTheme="minorEastAsia"/>
          <w:lang w:eastAsia="ru-RU"/>
        </w:rPr>
        <w:t>) формам;</w:t>
      </w:r>
    </w:p>
    <w:p w:rsidR="00E654F1" w:rsidRPr="00C312DA" w:rsidRDefault="007F56F4" w:rsidP="00E654F1">
      <w:pPr>
        <w:spacing w:after="0" w:line="240" w:lineRule="auto"/>
        <w:jc w:val="both"/>
        <w:rPr>
          <w:rFonts w:eastAsiaTheme="minorEastAsia"/>
          <w:b/>
          <w:lang w:eastAsia="ru-RU"/>
        </w:rPr>
      </w:pPr>
      <w:r>
        <w:rPr>
          <w:rFonts w:eastAsiaTheme="minorEastAsia"/>
          <w:b/>
          <w:lang w:eastAsia="ru-RU"/>
        </w:rPr>
        <w:t>в</w:t>
      </w:r>
      <w:r w:rsidR="00E654F1" w:rsidRPr="00E654F1">
        <w:rPr>
          <w:rFonts w:eastAsiaTheme="minorEastAsia"/>
          <w:b/>
          <w:lang w:eastAsia="ru-RU"/>
        </w:rPr>
        <w:t>)</w:t>
      </w:r>
      <w:r w:rsidR="00E654F1" w:rsidRPr="00C312DA">
        <w:rPr>
          <w:rFonts w:eastAsiaTheme="minorEastAsia"/>
          <w:b/>
          <w:lang w:eastAsia="ru-RU"/>
        </w:rPr>
        <w:t>составу;</w:t>
      </w:r>
    </w:p>
    <w:p w:rsidR="00E654F1" w:rsidRPr="00E654F1" w:rsidRDefault="007F56F4" w:rsidP="00E654F1">
      <w:pPr>
        <w:spacing w:after="0" w:line="240" w:lineRule="auto"/>
        <w:jc w:val="both"/>
        <w:rPr>
          <w:rFonts w:eastAsiaTheme="minorEastAsia"/>
          <w:lang w:eastAsia="ru-RU"/>
        </w:rPr>
      </w:pPr>
      <w:r>
        <w:rPr>
          <w:rFonts w:eastAsiaTheme="minorEastAsia"/>
          <w:lang w:eastAsia="ru-RU"/>
        </w:rPr>
        <w:t>г</w:t>
      </w:r>
      <w:r w:rsidR="00E654F1" w:rsidRPr="00E654F1">
        <w:rPr>
          <w:rFonts w:eastAsiaTheme="minorEastAsia"/>
          <w:lang w:eastAsia="ru-RU"/>
        </w:rPr>
        <w:t>) качеству;</w:t>
      </w:r>
    </w:p>
    <w:p w:rsidR="00E654F1" w:rsidRPr="00C312DA" w:rsidRDefault="007F56F4" w:rsidP="00E654F1">
      <w:pPr>
        <w:spacing w:after="0" w:line="240" w:lineRule="auto"/>
        <w:jc w:val="both"/>
        <w:rPr>
          <w:rFonts w:eastAsiaTheme="minorEastAsia"/>
          <w:b/>
          <w:lang w:eastAsia="ru-RU"/>
        </w:rPr>
      </w:pPr>
      <w:r>
        <w:rPr>
          <w:rFonts w:eastAsiaTheme="minorEastAsia"/>
          <w:b/>
          <w:lang w:eastAsia="ru-RU"/>
        </w:rPr>
        <w:t>д</w:t>
      </w:r>
      <w:r w:rsidR="00E654F1" w:rsidRPr="00E654F1">
        <w:rPr>
          <w:rFonts w:eastAsiaTheme="minorEastAsia"/>
          <w:b/>
          <w:lang w:eastAsia="ru-RU"/>
        </w:rPr>
        <w:t>)</w:t>
      </w:r>
      <w:r w:rsidR="00E654F1" w:rsidRPr="00C312DA">
        <w:rPr>
          <w:rFonts w:eastAsiaTheme="minorEastAsia"/>
          <w:b/>
          <w:lang w:eastAsia="ru-RU"/>
        </w:rPr>
        <w:t>срокам.</w:t>
      </w:r>
    </w:p>
    <w:p w:rsidR="00E654F1" w:rsidRPr="00E654F1" w:rsidRDefault="00E654F1" w:rsidP="00E654F1">
      <w:pPr>
        <w:spacing w:after="0" w:line="240" w:lineRule="auto"/>
        <w:jc w:val="both"/>
        <w:rPr>
          <w:rFonts w:eastAsiaTheme="minorEastAsia"/>
          <w:b/>
          <w:i/>
          <w:lang w:eastAsia="ru-RU"/>
        </w:rPr>
      </w:pPr>
    </w:p>
    <w:p w:rsidR="00E654F1" w:rsidRPr="00E654F1" w:rsidRDefault="00E654F1" w:rsidP="00E654F1">
      <w:pPr>
        <w:spacing w:after="0" w:line="240" w:lineRule="auto"/>
        <w:jc w:val="both"/>
        <w:rPr>
          <w:rFonts w:eastAsiaTheme="minorEastAsia"/>
          <w:lang w:eastAsia="ru-RU"/>
        </w:rPr>
      </w:pPr>
      <w:r w:rsidRPr="00E654F1">
        <w:rPr>
          <w:rFonts w:eastAsiaTheme="minorEastAsia"/>
          <w:lang w:eastAsia="ru-RU"/>
        </w:rPr>
        <w:t>44. Под трудовой средой принято понимать:</w:t>
      </w:r>
    </w:p>
    <w:p w:rsidR="00E654F1" w:rsidRPr="00E654F1" w:rsidRDefault="007F56F4" w:rsidP="00E654F1">
      <w:pPr>
        <w:spacing w:after="0" w:line="240" w:lineRule="auto"/>
        <w:jc w:val="both"/>
        <w:rPr>
          <w:rFonts w:eastAsiaTheme="minorEastAsia"/>
          <w:lang w:eastAsia="ru-RU"/>
        </w:rPr>
      </w:pPr>
      <w:r>
        <w:rPr>
          <w:rFonts w:eastAsiaTheme="minorEastAsia"/>
          <w:lang w:eastAsia="ru-RU"/>
        </w:rPr>
        <w:t>а</w:t>
      </w:r>
      <w:r w:rsidR="00E654F1" w:rsidRPr="00E654F1">
        <w:rPr>
          <w:rFonts w:eastAsiaTheme="minorEastAsia"/>
          <w:lang w:eastAsia="ru-RU"/>
        </w:rPr>
        <w:t>) высокую (трудовую) мораль;</w:t>
      </w:r>
    </w:p>
    <w:p w:rsidR="00E654F1" w:rsidRPr="00C312DA" w:rsidRDefault="007F56F4" w:rsidP="00E654F1">
      <w:pPr>
        <w:spacing w:after="0" w:line="240" w:lineRule="auto"/>
        <w:jc w:val="both"/>
        <w:rPr>
          <w:rFonts w:eastAsiaTheme="minorEastAsia"/>
          <w:b/>
          <w:lang w:eastAsia="ru-RU"/>
        </w:rPr>
      </w:pPr>
      <w:r>
        <w:rPr>
          <w:rFonts w:eastAsiaTheme="minorEastAsia"/>
          <w:b/>
          <w:lang w:eastAsia="ru-RU"/>
        </w:rPr>
        <w:t>б</w:t>
      </w:r>
      <w:r w:rsidR="00E654F1" w:rsidRPr="00E654F1">
        <w:rPr>
          <w:rFonts w:eastAsiaTheme="minorEastAsia"/>
          <w:b/>
          <w:lang w:eastAsia="ru-RU"/>
        </w:rPr>
        <w:t>)</w:t>
      </w:r>
      <w:r w:rsidR="00E654F1" w:rsidRPr="00C312DA">
        <w:rPr>
          <w:rFonts w:eastAsiaTheme="minorEastAsia"/>
          <w:b/>
          <w:lang w:eastAsia="ru-RU"/>
        </w:rPr>
        <w:t>взаимоотношения людей, участвующих в трудовом процессе;</w:t>
      </w:r>
    </w:p>
    <w:p w:rsidR="00E654F1" w:rsidRPr="00C312DA" w:rsidRDefault="007F56F4" w:rsidP="00E654F1">
      <w:pPr>
        <w:spacing w:after="0" w:line="240" w:lineRule="auto"/>
        <w:jc w:val="both"/>
        <w:rPr>
          <w:rFonts w:eastAsiaTheme="minorEastAsia"/>
          <w:b/>
          <w:lang w:eastAsia="ru-RU"/>
        </w:rPr>
      </w:pPr>
      <w:r w:rsidRPr="00C312DA">
        <w:rPr>
          <w:rFonts w:eastAsiaTheme="minorEastAsia"/>
          <w:b/>
          <w:lang w:eastAsia="ru-RU"/>
        </w:rPr>
        <w:t>в</w:t>
      </w:r>
      <w:r w:rsidR="00E654F1" w:rsidRPr="00C312DA">
        <w:rPr>
          <w:rFonts w:eastAsiaTheme="minorEastAsia"/>
          <w:b/>
          <w:lang w:eastAsia="ru-RU"/>
        </w:rPr>
        <w:t>) условия труда;</w:t>
      </w:r>
    </w:p>
    <w:p w:rsidR="00E654F1" w:rsidRPr="00E654F1" w:rsidRDefault="007F56F4" w:rsidP="00E654F1">
      <w:pPr>
        <w:spacing w:after="0" w:line="240" w:lineRule="auto"/>
        <w:jc w:val="both"/>
        <w:rPr>
          <w:rFonts w:eastAsiaTheme="minorEastAsia"/>
          <w:lang w:eastAsia="ru-RU"/>
        </w:rPr>
      </w:pPr>
      <w:r>
        <w:rPr>
          <w:rFonts w:eastAsiaTheme="minorEastAsia"/>
          <w:lang w:eastAsia="ru-RU"/>
        </w:rPr>
        <w:t>г</w:t>
      </w:r>
      <w:r w:rsidR="00E654F1" w:rsidRPr="00E654F1">
        <w:rPr>
          <w:rFonts w:eastAsiaTheme="minorEastAsia"/>
          <w:lang w:eastAsia="ru-RU"/>
        </w:rPr>
        <w:t>) благоприятный морально-психологический климат;</w:t>
      </w:r>
    </w:p>
    <w:p w:rsidR="00E654F1" w:rsidRPr="00E654F1" w:rsidRDefault="007F56F4" w:rsidP="00E654F1">
      <w:pPr>
        <w:spacing w:after="0" w:line="240" w:lineRule="auto"/>
        <w:jc w:val="both"/>
        <w:rPr>
          <w:rFonts w:eastAsiaTheme="minorEastAsia"/>
          <w:lang w:eastAsia="ru-RU"/>
        </w:rPr>
      </w:pPr>
      <w:r>
        <w:rPr>
          <w:rFonts w:eastAsiaTheme="minorEastAsia"/>
          <w:b/>
          <w:lang w:eastAsia="ru-RU"/>
        </w:rPr>
        <w:t>д</w:t>
      </w:r>
      <w:r w:rsidR="00E654F1" w:rsidRPr="00E654F1">
        <w:rPr>
          <w:rFonts w:eastAsiaTheme="minorEastAsia"/>
          <w:b/>
          <w:lang w:eastAsia="ru-RU"/>
        </w:rPr>
        <w:t>)</w:t>
      </w:r>
      <w:r w:rsidR="00E654F1" w:rsidRPr="00E654F1">
        <w:rPr>
          <w:rFonts w:eastAsiaTheme="minorEastAsia"/>
          <w:lang w:eastAsia="ru-RU"/>
        </w:rPr>
        <w:t xml:space="preserve"> средства труда.</w:t>
      </w:r>
    </w:p>
    <w:p w:rsidR="00E654F1" w:rsidRPr="00E654F1" w:rsidRDefault="00E654F1" w:rsidP="00E654F1">
      <w:pPr>
        <w:spacing w:after="0" w:line="240" w:lineRule="auto"/>
        <w:jc w:val="both"/>
        <w:rPr>
          <w:rFonts w:eastAsiaTheme="minorEastAsia"/>
          <w:lang w:eastAsia="ru-RU"/>
        </w:rPr>
      </w:pPr>
    </w:p>
    <w:p w:rsidR="00E654F1" w:rsidRPr="00E654F1" w:rsidRDefault="00E654F1" w:rsidP="00E654F1">
      <w:pPr>
        <w:spacing w:after="0" w:line="240" w:lineRule="auto"/>
        <w:jc w:val="both"/>
        <w:rPr>
          <w:rFonts w:eastAsiaTheme="minorEastAsia"/>
          <w:lang w:eastAsia="ru-RU"/>
        </w:rPr>
      </w:pPr>
      <w:r w:rsidRPr="00E654F1">
        <w:rPr>
          <w:rFonts w:eastAsiaTheme="minorEastAsia"/>
          <w:lang w:eastAsia="ru-RU"/>
        </w:rPr>
        <w:t>45. Команда как особая разновидность трудового коллектива создается, прежде всего, для решения:</w:t>
      </w:r>
    </w:p>
    <w:p w:rsidR="00E654F1" w:rsidRPr="00E654F1" w:rsidRDefault="007F56F4" w:rsidP="00E654F1">
      <w:pPr>
        <w:spacing w:after="0" w:line="240" w:lineRule="auto"/>
        <w:jc w:val="both"/>
        <w:rPr>
          <w:rFonts w:eastAsiaTheme="minorEastAsia"/>
          <w:lang w:eastAsia="ru-RU"/>
        </w:rPr>
      </w:pPr>
      <w:r>
        <w:rPr>
          <w:rFonts w:eastAsiaTheme="minorEastAsia"/>
          <w:lang w:eastAsia="ru-RU"/>
        </w:rPr>
        <w:t>а</w:t>
      </w:r>
      <w:r w:rsidR="00E654F1" w:rsidRPr="00E654F1">
        <w:rPr>
          <w:rFonts w:eastAsiaTheme="minorEastAsia"/>
          <w:lang w:eastAsia="ru-RU"/>
        </w:rPr>
        <w:t>) трудоемких задач;</w:t>
      </w:r>
    </w:p>
    <w:p w:rsidR="00E654F1" w:rsidRPr="00E654F1" w:rsidRDefault="007F56F4" w:rsidP="00E654F1">
      <w:pPr>
        <w:spacing w:after="0" w:line="240" w:lineRule="auto"/>
        <w:jc w:val="both"/>
        <w:rPr>
          <w:rFonts w:eastAsiaTheme="minorEastAsia"/>
          <w:lang w:eastAsia="ru-RU"/>
        </w:rPr>
      </w:pPr>
      <w:r>
        <w:rPr>
          <w:rFonts w:eastAsiaTheme="minorEastAsia"/>
          <w:lang w:eastAsia="ru-RU"/>
        </w:rPr>
        <w:t>б</w:t>
      </w:r>
      <w:r w:rsidR="00E654F1" w:rsidRPr="00E654F1">
        <w:rPr>
          <w:rFonts w:eastAsiaTheme="minorEastAsia"/>
          <w:lang w:eastAsia="ru-RU"/>
        </w:rPr>
        <w:t>) производственных задач;</w:t>
      </w:r>
    </w:p>
    <w:p w:rsidR="00E654F1" w:rsidRPr="007B31FE" w:rsidRDefault="007F56F4" w:rsidP="00E654F1">
      <w:pPr>
        <w:spacing w:after="0" w:line="240" w:lineRule="auto"/>
        <w:jc w:val="both"/>
        <w:rPr>
          <w:rFonts w:eastAsiaTheme="minorEastAsia"/>
          <w:b/>
          <w:lang w:eastAsia="ru-RU"/>
        </w:rPr>
      </w:pPr>
      <w:r>
        <w:rPr>
          <w:rFonts w:eastAsiaTheme="minorEastAsia"/>
          <w:b/>
          <w:lang w:eastAsia="ru-RU"/>
        </w:rPr>
        <w:t>в</w:t>
      </w:r>
      <w:r w:rsidR="00E654F1" w:rsidRPr="00E654F1">
        <w:rPr>
          <w:rFonts w:eastAsiaTheme="minorEastAsia"/>
          <w:b/>
          <w:lang w:eastAsia="ru-RU"/>
        </w:rPr>
        <w:t>)</w:t>
      </w:r>
      <w:r w:rsidR="00E654F1" w:rsidRPr="007B31FE">
        <w:rPr>
          <w:rFonts w:eastAsiaTheme="minorEastAsia"/>
          <w:b/>
          <w:lang w:eastAsia="ru-RU"/>
        </w:rPr>
        <w:t>конкретных задач;</w:t>
      </w:r>
    </w:p>
    <w:p w:rsidR="00E72C32" w:rsidRDefault="007F56F4" w:rsidP="00E654F1">
      <w:pPr>
        <w:spacing w:after="0" w:line="240" w:lineRule="auto"/>
        <w:jc w:val="both"/>
        <w:rPr>
          <w:rFonts w:eastAsiaTheme="minorEastAsia"/>
          <w:b/>
          <w:lang w:eastAsia="ru-RU"/>
        </w:rPr>
      </w:pPr>
      <w:r w:rsidRPr="007B31FE">
        <w:rPr>
          <w:rFonts w:eastAsiaTheme="minorEastAsia"/>
          <w:b/>
          <w:lang w:eastAsia="ru-RU"/>
        </w:rPr>
        <w:t>г</w:t>
      </w:r>
      <w:r w:rsidR="00E654F1" w:rsidRPr="007B31FE">
        <w:rPr>
          <w:rFonts w:eastAsiaTheme="minorEastAsia"/>
          <w:b/>
          <w:lang w:eastAsia="ru-RU"/>
        </w:rPr>
        <w:t>) сложных задач;</w:t>
      </w:r>
    </w:p>
    <w:p w:rsidR="00E654F1" w:rsidRPr="00E72C32" w:rsidRDefault="007F56F4" w:rsidP="00E654F1">
      <w:pPr>
        <w:spacing w:after="0" w:line="240" w:lineRule="auto"/>
        <w:jc w:val="both"/>
        <w:rPr>
          <w:rFonts w:eastAsiaTheme="minorEastAsia"/>
          <w:b/>
          <w:lang w:eastAsia="ru-RU"/>
        </w:rPr>
      </w:pPr>
      <w:r>
        <w:rPr>
          <w:rFonts w:eastAsiaTheme="minorEastAsia"/>
          <w:lang w:eastAsia="ru-RU"/>
        </w:rPr>
        <w:t>д</w:t>
      </w:r>
      <w:r w:rsidR="00E654F1" w:rsidRPr="00E654F1">
        <w:rPr>
          <w:rFonts w:eastAsiaTheme="minorEastAsia"/>
          <w:lang w:eastAsia="ru-RU"/>
        </w:rPr>
        <w:t>) проблем, связанных с повышением эффективности и производительности труда.</w:t>
      </w:r>
    </w:p>
    <w:p w:rsidR="00E654F1" w:rsidRPr="00E654F1" w:rsidRDefault="00E654F1" w:rsidP="00E654F1">
      <w:pPr>
        <w:spacing w:after="0" w:line="240" w:lineRule="auto"/>
        <w:jc w:val="both"/>
        <w:rPr>
          <w:rFonts w:eastAsiaTheme="minorEastAsia"/>
          <w:lang w:eastAsia="ru-RU"/>
        </w:rPr>
      </w:pPr>
    </w:p>
    <w:p w:rsidR="00E654F1" w:rsidRPr="00E654F1" w:rsidRDefault="00E654F1" w:rsidP="00E654F1">
      <w:pPr>
        <w:spacing w:after="0" w:line="240" w:lineRule="auto"/>
        <w:jc w:val="both"/>
        <w:rPr>
          <w:rFonts w:eastAsiaTheme="minorEastAsia"/>
          <w:lang w:eastAsia="ru-RU"/>
        </w:rPr>
      </w:pPr>
      <w:r w:rsidRPr="00E654F1">
        <w:rPr>
          <w:rFonts w:eastAsiaTheme="minorEastAsia"/>
          <w:lang w:eastAsia="ru-RU"/>
        </w:rPr>
        <w:t>46. Со временем в процессе длительного общения в трудовом коллективе складываются межличностные отношения, которые строятся на:</w:t>
      </w:r>
    </w:p>
    <w:p w:rsidR="00E654F1" w:rsidRPr="007B31FE" w:rsidRDefault="007F56F4" w:rsidP="00E654F1">
      <w:pPr>
        <w:spacing w:after="0" w:line="240" w:lineRule="auto"/>
        <w:jc w:val="both"/>
        <w:rPr>
          <w:rFonts w:eastAsiaTheme="minorEastAsia"/>
          <w:b/>
          <w:lang w:eastAsia="ru-RU"/>
        </w:rPr>
      </w:pPr>
      <w:r>
        <w:rPr>
          <w:rFonts w:eastAsiaTheme="minorEastAsia"/>
          <w:b/>
          <w:lang w:eastAsia="ru-RU"/>
        </w:rPr>
        <w:t>а</w:t>
      </w:r>
      <w:r w:rsidR="00E654F1" w:rsidRPr="00E654F1">
        <w:rPr>
          <w:rFonts w:eastAsiaTheme="minorEastAsia"/>
          <w:b/>
          <w:lang w:eastAsia="ru-RU"/>
        </w:rPr>
        <w:t>)</w:t>
      </w:r>
      <w:r w:rsidR="00E654F1" w:rsidRPr="007B31FE">
        <w:rPr>
          <w:rFonts w:eastAsiaTheme="minorEastAsia"/>
          <w:b/>
          <w:lang w:eastAsia="ru-RU"/>
        </w:rPr>
        <w:t>понимании;</w:t>
      </w:r>
    </w:p>
    <w:p w:rsidR="00E654F1" w:rsidRPr="00E654F1" w:rsidRDefault="007F56F4" w:rsidP="00E654F1">
      <w:pPr>
        <w:spacing w:after="0" w:line="240" w:lineRule="auto"/>
        <w:jc w:val="both"/>
        <w:rPr>
          <w:rFonts w:eastAsiaTheme="minorEastAsia"/>
          <w:lang w:eastAsia="ru-RU"/>
        </w:rPr>
      </w:pPr>
      <w:r>
        <w:rPr>
          <w:rFonts w:eastAsiaTheme="minorEastAsia"/>
          <w:lang w:eastAsia="ru-RU"/>
        </w:rPr>
        <w:t>б</w:t>
      </w:r>
      <w:r w:rsidR="00E654F1" w:rsidRPr="00E654F1">
        <w:rPr>
          <w:rFonts w:eastAsiaTheme="minorEastAsia"/>
          <w:lang w:eastAsia="ru-RU"/>
        </w:rPr>
        <w:t>) дружеских отношениях;</w:t>
      </w:r>
    </w:p>
    <w:p w:rsidR="00E654F1" w:rsidRPr="00E654F1" w:rsidRDefault="007F56F4" w:rsidP="00E654F1">
      <w:pPr>
        <w:spacing w:after="0" w:line="240" w:lineRule="auto"/>
        <w:jc w:val="both"/>
        <w:rPr>
          <w:rFonts w:eastAsiaTheme="minorEastAsia"/>
          <w:lang w:eastAsia="ru-RU"/>
        </w:rPr>
      </w:pPr>
      <w:r>
        <w:rPr>
          <w:rFonts w:eastAsiaTheme="minorEastAsia"/>
          <w:lang w:eastAsia="ru-RU"/>
        </w:rPr>
        <w:t>в</w:t>
      </w:r>
      <w:r w:rsidR="00E654F1" w:rsidRPr="00E654F1">
        <w:rPr>
          <w:rFonts w:eastAsiaTheme="minorEastAsia"/>
          <w:lang w:eastAsia="ru-RU"/>
        </w:rPr>
        <w:t>) взаимном доверии;</w:t>
      </w:r>
    </w:p>
    <w:p w:rsidR="00E654F1" w:rsidRPr="007B31FE" w:rsidRDefault="007F56F4" w:rsidP="00E654F1">
      <w:pPr>
        <w:spacing w:after="0" w:line="240" w:lineRule="auto"/>
        <w:jc w:val="both"/>
        <w:rPr>
          <w:rFonts w:eastAsiaTheme="minorEastAsia"/>
          <w:b/>
          <w:lang w:eastAsia="ru-RU"/>
        </w:rPr>
      </w:pPr>
      <w:r>
        <w:rPr>
          <w:rFonts w:eastAsiaTheme="minorEastAsia"/>
          <w:b/>
          <w:lang w:eastAsia="ru-RU"/>
        </w:rPr>
        <w:t>г</w:t>
      </w:r>
      <w:r w:rsidR="00E654F1" w:rsidRPr="00E654F1">
        <w:rPr>
          <w:rFonts w:eastAsiaTheme="minorEastAsia"/>
          <w:b/>
          <w:lang w:eastAsia="ru-RU"/>
        </w:rPr>
        <w:t>)</w:t>
      </w:r>
      <w:r w:rsidR="00E654F1" w:rsidRPr="007B31FE">
        <w:rPr>
          <w:rFonts w:eastAsiaTheme="minorEastAsia"/>
          <w:b/>
          <w:lang w:eastAsia="ru-RU"/>
        </w:rPr>
        <w:t>восприятии;</w:t>
      </w:r>
    </w:p>
    <w:p w:rsidR="00E654F1" w:rsidRPr="00E654F1" w:rsidRDefault="007F56F4" w:rsidP="00E654F1">
      <w:pPr>
        <w:spacing w:after="0" w:line="240" w:lineRule="auto"/>
        <w:jc w:val="both"/>
        <w:rPr>
          <w:rFonts w:eastAsiaTheme="minorEastAsia"/>
          <w:lang w:eastAsia="ru-RU"/>
        </w:rPr>
      </w:pPr>
      <w:r>
        <w:rPr>
          <w:rFonts w:eastAsiaTheme="minorEastAsia"/>
          <w:lang w:eastAsia="ru-RU"/>
        </w:rPr>
        <w:t>д</w:t>
      </w:r>
      <w:r w:rsidR="00E654F1" w:rsidRPr="00E654F1">
        <w:rPr>
          <w:rFonts w:eastAsiaTheme="minorEastAsia"/>
          <w:lang w:eastAsia="ru-RU"/>
        </w:rPr>
        <w:t>) совместной трудовой деятельности.</w:t>
      </w:r>
    </w:p>
    <w:p w:rsidR="00E654F1" w:rsidRPr="00E654F1" w:rsidRDefault="00E654F1" w:rsidP="00E654F1">
      <w:pPr>
        <w:spacing w:after="0" w:line="240" w:lineRule="auto"/>
        <w:jc w:val="both"/>
        <w:rPr>
          <w:rFonts w:eastAsiaTheme="minorEastAsia"/>
          <w:lang w:eastAsia="ru-RU"/>
        </w:rPr>
      </w:pPr>
    </w:p>
    <w:p w:rsidR="00E654F1" w:rsidRPr="00E654F1" w:rsidRDefault="00E654F1" w:rsidP="00E654F1">
      <w:pPr>
        <w:spacing w:after="0" w:line="240" w:lineRule="auto"/>
        <w:jc w:val="both"/>
        <w:rPr>
          <w:rFonts w:eastAsiaTheme="minorEastAsia"/>
          <w:lang w:eastAsia="ru-RU"/>
        </w:rPr>
      </w:pPr>
      <w:r w:rsidRPr="00E654F1">
        <w:rPr>
          <w:rFonts w:eastAsiaTheme="minorEastAsia"/>
          <w:lang w:eastAsia="ru-RU"/>
        </w:rPr>
        <w:t>47. На состояние сплоченности трудового коллектива большое влияние оказывает:</w:t>
      </w:r>
    </w:p>
    <w:p w:rsidR="00E654F1" w:rsidRPr="00E654F1" w:rsidRDefault="007F56F4" w:rsidP="00E654F1">
      <w:pPr>
        <w:spacing w:after="0" w:line="240" w:lineRule="auto"/>
        <w:jc w:val="both"/>
        <w:rPr>
          <w:rFonts w:eastAsiaTheme="minorEastAsia"/>
          <w:lang w:eastAsia="ru-RU"/>
        </w:rPr>
      </w:pPr>
      <w:r>
        <w:rPr>
          <w:rFonts w:eastAsiaTheme="minorEastAsia"/>
          <w:lang w:eastAsia="ru-RU"/>
        </w:rPr>
        <w:t>а</w:t>
      </w:r>
      <w:r w:rsidR="00E654F1" w:rsidRPr="00E654F1">
        <w:rPr>
          <w:rFonts w:eastAsiaTheme="minorEastAsia"/>
          <w:lang w:eastAsia="ru-RU"/>
        </w:rPr>
        <w:t>) грамотная кадровая политика руководства;</w:t>
      </w:r>
    </w:p>
    <w:p w:rsidR="00E654F1" w:rsidRPr="00E654F1" w:rsidRDefault="007F56F4" w:rsidP="00E654F1">
      <w:pPr>
        <w:spacing w:after="0" w:line="240" w:lineRule="auto"/>
        <w:jc w:val="both"/>
        <w:rPr>
          <w:rFonts w:eastAsiaTheme="minorEastAsia"/>
          <w:lang w:eastAsia="ru-RU"/>
        </w:rPr>
      </w:pPr>
      <w:r>
        <w:rPr>
          <w:rFonts w:eastAsiaTheme="minorEastAsia"/>
          <w:lang w:eastAsia="ru-RU"/>
        </w:rPr>
        <w:t>б</w:t>
      </w:r>
      <w:r w:rsidR="00E654F1" w:rsidRPr="00E654F1">
        <w:rPr>
          <w:rFonts w:eastAsiaTheme="minorEastAsia"/>
          <w:lang w:eastAsia="ru-RU"/>
        </w:rPr>
        <w:t>) эффективный и успешный руководитель;</w:t>
      </w:r>
    </w:p>
    <w:p w:rsidR="00E654F1" w:rsidRPr="00E654F1" w:rsidRDefault="007F56F4" w:rsidP="00E654F1">
      <w:pPr>
        <w:spacing w:after="0" w:line="240" w:lineRule="auto"/>
        <w:jc w:val="both"/>
        <w:rPr>
          <w:rFonts w:eastAsiaTheme="minorEastAsia"/>
          <w:lang w:eastAsia="ru-RU"/>
        </w:rPr>
      </w:pPr>
      <w:r>
        <w:rPr>
          <w:rFonts w:eastAsiaTheme="minorEastAsia"/>
          <w:lang w:eastAsia="ru-RU"/>
        </w:rPr>
        <w:t>в</w:t>
      </w:r>
      <w:r w:rsidR="00E654F1" w:rsidRPr="00E654F1">
        <w:rPr>
          <w:rFonts w:eastAsiaTheme="minorEastAsia"/>
          <w:lang w:eastAsia="ru-RU"/>
        </w:rPr>
        <w:t>) межличностные отношения;</w:t>
      </w:r>
    </w:p>
    <w:p w:rsidR="00E654F1" w:rsidRPr="007B31FE" w:rsidRDefault="007F56F4" w:rsidP="00E654F1">
      <w:pPr>
        <w:spacing w:after="0" w:line="240" w:lineRule="auto"/>
        <w:jc w:val="both"/>
        <w:rPr>
          <w:rFonts w:eastAsiaTheme="minorEastAsia"/>
          <w:b/>
          <w:lang w:eastAsia="ru-RU"/>
        </w:rPr>
      </w:pPr>
      <w:r>
        <w:rPr>
          <w:rFonts w:eastAsiaTheme="minorEastAsia"/>
          <w:b/>
          <w:lang w:eastAsia="ru-RU"/>
        </w:rPr>
        <w:t>г</w:t>
      </w:r>
      <w:r w:rsidR="00E654F1" w:rsidRPr="00E654F1">
        <w:rPr>
          <w:rFonts w:eastAsiaTheme="minorEastAsia"/>
          <w:b/>
          <w:lang w:eastAsia="ru-RU"/>
        </w:rPr>
        <w:t>)</w:t>
      </w:r>
      <w:r w:rsidR="00E654F1" w:rsidRPr="007B31FE">
        <w:rPr>
          <w:rFonts w:eastAsiaTheme="minorEastAsia"/>
          <w:b/>
          <w:lang w:eastAsia="ru-RU"/>
        </w:rPr>
        <w:t>психологическая совместимость.</w:t>
      </w:r>
    </w:p>
    <w:p w:rsidR="00070A21" w:rsidRPr="00E654F1" w:rsidRDefault="00070A21" w:rsidP="00E654F1">
      <w:pPr>
        <w:spacing w:after="0" w:line="240" w:lineRule="auto"/>
        <w:jc w:val="both"/>
        <w:rPr>
          <w:rFonts w:eastAsiaTheme="minorEastAsia"/>
          <w:b/>
          <w:i/>
          <w:lang w:eastAsia="ru-RU"/>
        </w:rPr>
      </w:pPr>
    </w:p>
    <w:p w:rsidR="00E654F1" w:rsidRPr="00E654F1" w:rsidRDefault="00E654F1" w:rsidP="00E654F1">
      <w:pPr>
        <w:spacing w:after="0" w:line="240" w:lineRule="auto"/>
        <w:jc w:val="both"/>
        <w:rPr>
          <w:rFonts w:eastAsiaTheme="minorEastAsia"/>
          <w:lang w:eastAsia="ru-RU"/>
        </w:rPr>
      </w:pPr>
      <w:r w:rsidRPr="00E654F1">
        <w:rPr>
          <w:rFonts w:eastAsiaTheme="minorEastAsia"/>
          <w:lang w:eastAsia="ru-RU"/>
        </w:rPr>
        <w:t xml:space="preserve">48. В психологии делового общения различают три типа установки на восприятие другого человека: </w:t>
      </w:r>
    </w:p>
    <w:p w:rsidR="00E654F1" w:rsidRPr="007B31FE" w:rsidRDefault="007F56F4" w:rsidP="00E654F1">
      <w:pPr>
        <w:spacing w:after="0" w:line="240" w:lineRule="auto"/>
        <w:jc w:val="both"/>
        <w:rPr>
          <w:rFonts w:eastAsiaTheme="minorEastAsia"/>
          <w:b/>
          <w:lang w:eastAsia="ru-RU"/>
        </w:rPr>
      </w:pPr>
      <w:r>
        <w:rPr>
          <w:rFonts w:eastAsiaTheme="minorEastAsia"/>
          <w:b/>
          <w:lang w:eastAsia="ru-RU"/>
        </w:rPr>
        <w:t>а</w:t>
      </w:r>
      <w:r w:rsidR="00E654F1" w:rsidRPr="00E654F1">
        <w:rPr>
          <w:rFonts w:eastAsiaTheme="minorEastAsia"/>
          <w:b/>
          <w:lang w:eastAsia="ru-RU"/>
        </w:rPr>
        <w:t>)</w:t>
      </w:r>
      <w:r w:rsidR="00E654F1" w:rsidRPr="007B31FE">
        <w:rPr>
          <w:rFonts w:eastAsiaTheme="minorEastAsia"/>
          <w:b/>
          <w:lang w:eastAsia="ru-RU"/>
        </w:rPr>
        <w:t>негативная;</w:t>
      </w:r>
    </w:p>
    <w:p w:rsidR="00E654F1" w:rsidRPr="00E654F1" w:rsidRDefault="007F56F4" w:rsidP="00E654F1">
      <w:pPr>
        <w:spacing w:after="0" w:line="240" w:lineRule="auto"/>
        <w:jc w:val="both"/>
        <w:rPr>
          <w:rFonts w:eastAsiaTheme="minorEastAsia"/>
          <w:lang w:eastAsia="ru-RU"/>
        </w:rPr>
      </w:pPr>
      <w:r>
        <w:rPr>
          <w:rFonts w:eastAsiaTheme="minorEastAsia"/>
          <w:lang w:eastAsia="ru-RU"/>
        </w:rPr>
        <w:t>б</w:t>
      </w:r>
      <w:r w:rsidR="00E654F1" w:rsidRPr="00E654F1">
        <w:rPr>
          <w:rFonts w:eastAsiaTheme="minorEastAsia"/>
          <w:lang w:eastAsia="ru-RU"/>
        </w:rPr>
        <w:t>) благоприятная;</w:t>
      </w:r>
    </w:p>
    <w:p w:rsidR="00E654F1" w:rsidRPr="007B31FE" w:rsidRDefault="007F56F4" w:rsidP="00E654F1">
      <w:pPr>
        <w:spacing w:after="0" w:line="240" w:lineRule="auto"/>
        <w:jc w:val="both"/>
        <w:rPr>
          <w:rFonts w:eastAsiaTheme="minorEastAsia"/>
          <w:b/>
          <w:lang w:eastAsia="ru-RU"/>
        </w:rPr>
      </w:pPr>
      <w:r>
        <w:rPr>
          <w:rFonts w:eastAsiaTheme="minorEastAsia"/>
          <w:b/>
          <w:lang w:eastAsia="ru-RU"/>
        </w:rPr>
        <w:t>в</w:t>
      </w:r>
      <w:r w:rsidR="00E654F1" w:rsidRPr="00E654F1">
        <w:rPr>
          <w:rFonts w:eastAsiaTheme="minorEastAsia"/>
          <w:b/>
          <w:lang w:eastAsia="ru-RU"/>
        </w:rPr>
        <w:t>)</w:t>
      </w:r>
      <w:r w:rsidR="00E654F1" w:rsidRPr="007B31FE">
        <w:rPr>
          <w:rFonts w:eastAsiaTheme="minorEastAsia"/>
          <w:b/>
          <w:lang w:eastAsia="ru-RU"/>
        </w:rPr>
        <w:t>позитивная;</w:t>
      </w:r>
    </w:p>
    <w:p w:rsidR="00E654F1" w:rsidRPr="007B31FE" w:rsidRDefault="007F56F4" w:rsidP="00E654F1">
      <w:pPr>
        <w:spacing w:after="0" w:line="240" w:lineRule="auto"/>
        <w:jc w:val="both"/>
        <w:rPr>
          <w:rFonts w:eastAsiaTheme="minorEastAsia"/>
          <w:b/>
          <w:lang w:eastAsia="ru-RU"/>
        </w:rPr>
      </w:pPr>
      <w:r w:rsidRPr="007B31FE">
        <w:rPr>
          <w:rFonts w:eastAsiaTheme="minorEastAsia"/>
          <w:b/>
          <w:lang w:eastAsia="ru-RU"/>
        </w:rPr>
        <w:t>г</w:t>
      </w:r>
      <w:r w:rsidR="00E654F1" w:rsidRPr="007B31FE">
        <w:rPr>
          <w:rFonts w:eastAsiaTheme="minorEastAsia"/>
          <w:b/>
          <w:lang w:eastAsia="ru-RU"/>
        </w:rPr>
        <w:t>) адекватная;</w:t>
      </w:r>
    </w:p>
    <w:p w:rsidR="00E654F1" w:rsidRDefault="007F56F4" w:rsidP="00E654F1">
      <w:pPr>
        <w:spacing w:after="0" w:line="240" w:lineRule="auto"/>
        <w:jc w:val="both"/>
        <w:rPr>
          <w:rFonts w:eastAsiaTheme="minorEastAsia"/>
          <w:lang w:eastAsia="ru-RU"/>
        </w:rPr>
      </w:pPr>
      <w:r>
        <w:rPr>
          <w:rFonts w:eastAsiaTheme="minorEastAsia"/>
          <w:lang w:eastAsia="ru-RU"/>
        </w:rPr>
        <w:lastRenderedPageBreak/>
        <w:t>д</w:t>
      </w:r>
      <w:r w:rsidR="00BB4ED6">
        <w:rPr>
          <w:rFonts w:eastAsiaTheme="minorEastAsia"/>
          <w:lang w:eastAsia="ru-RU"/>
        </w:rPr>
        <w:t>) неблагоприятная</w:t>
      </w:r>
      <w:r w:rsidR="007B31FE">
        <w:rPr>
          <w:rFonts w:eastAsiaTheme="minorEastAsia"/>
          <w:lang w:eastAsia="ru-RU"/>
        </w:rPr>
        <w:t>.</w:t>
      </w:r>
    </w:p>
    <w:p w:rsidR="007B31FE" w:rsidRPr="00E654F1" w:rsidRDefault="007B31FE" w:rsidP="00E654F1">
      <w:pPr>
        <w:spacing w:after="0" w:line="240" w:lineRule="auto"/>
        <w:jc w:val="both"/>
        <w:rPr>
          <w:rFonts w:eastAsiaTheme="minorEastAsia"/>
          <w:lang w:eastAsia="ru-RU"/>
        </w:rPr>
      </w:pPr>
    </w:p>
    <w:p w:rsidR="00E654F1" w:rsidRPr="00E654F1" w:rsidRDefault="00E654F1" w:rsidP="00E654F1">
      <w:pPr>
        <w:spacing w:after="0" w:line="240" w:lineRule="auto"/>
        <w:jc w:val="both"/>
        <w:rPr>
          <w:rFonts w:eastAsiaTheme="minorEastAsia"/>
          <w:lang w:eastAsia="ru-RU"/>
        </w:rPr>
      </w:pPr>
      <w:r w:rsidRPr="00E654F1">
        <w:rPr>
          <w:rFonts w:eastAsiaTheme="minorEastAsia"/>
          <w:lang w:eastAsia="ru-RU"/>
        </w:rPr>
        <w:t>49. К социально-психологическим характеристикам трудового коллектива относятся:</w:t>
      </w:r>
    </w:p>
    <w:p w:rsidR="00E654F1" w:rsidRPr="007B31FE" w:rsidRDefault="007F56F4" w:rsidP="00E654F1">
      <w:pPr>
        <w:spacing w:after="0" w:line="240" w:lineRule="auto"/>
        <w:jc w:val="both"/>
        <w:rPr>
          <w:rFonts w:eastAsiaTheme="minorEastAsia"/>
          <w:b/>
          <w:lang w:eastAsia="ru-RU"/>
        </w:rPr>
      </w:pPr>
      <w:r w:rsidRPr="007B31FE">
        <w:rPr>
          <w:rFonts w:eastAsiaTheme="minorEastAsia"/>
          <w:b/>
          <w:lang w:eastAsia="ru-RU"/>
        </w:rPr>
        <w:t>а</w:t>
      </w:r>
      <w:r w:rsidR="00E654F1" w:rsidRPr="007B31FE">
        <w:rPr>
          <w:rFonts w:eastAsiaTheme="minorEastAsia"/>
          <w:b/>
          <w:lang w:eastAsia="ru-RU"/>
        </w:rPr>
        <w:t>) организованность;</w:t>
      </w:r>
    </w:p>
    <w:p w:rsidR="00E654F1" w:rsidRPr="007B31FE" w:rsidRDefault="007F56F4" w:rsidP="00E654F1">
      <w:pPr>
        <w:spacing w:after="0" w:line="240" w:lineRule="auto"/>
        <w:jc w:val="both"/>
        <w:rPr>
          <w:rFonts w:eastAsiaTheme="minorEastAsia"/>
          <w:b/>
          <w:lang w:eastAsia="ru-RU"/>
        </w:rPr>
      </w:pPr>
      <w:r w:rsidRPr="007B31FE">
        <w:rPr>
          <w:rFonts w:eastAsiaTheme="minorEastAsia"/>
          <w:b/>
          <w:lang w:eastAsia="ru-RU"/>
        </w:rPr>
        <w:t>б</w:t>
      </w:r>
      <w:r w:rsidR="00E654F1" w:rsidRPr="007B31FE">
        <w:rPr>
          <w:rFonts w:eastAsiaTheme="minorEastAsia"/>
          <w:b/>
          <w:lang w:eastAsia="ru-RU"/>
        </w:rPr>
        <w:t>) информированность;</w:t>
      </w:r>
    </w:p>
    <w:p w:rsidR="00E654F1" w:rsidRPr="007B31FE" w:rsidRDefault="007F56F4" w:rsidP="00E654F1">
      <w:pPr>
        <w:spacing w:after="0" w:line="240" w:lineRule="auto"/>
        <w:jc w:val="both"/>
        <w:rPr>
          <w:rFonts w:eastAsiaTheme="minorEastAsia"/>
          <w:b/>
          <w:lang w:eastAsia="ru-RU"/>
        </w:rPr>
      </w:pPr>
      <w:r w:rsidRPr="007B31FE">
        <w:rPr>
          <w:rFonts w:eastAsiaTheme="minorEastAsia"/>
          <w:b/>
          <w:lang w:eastAsia="ru-RU"/>
        </w:rPr>
        <w:t>в</w:t>
      </w:r>
      <w:r w:rsidR="00E654F1" w:rsidRPr="007B31FE">
        <w:rPr>
          <w:rFonts w:eastAsiaTheme="minorEastAsia"/>
          <w:b/>
          <w:lang w:eastAsia="ru-RU"/>
        </w:rPr>
        <w:t>) общительность;</w:t>
      </w:r>
    </w:p>
    <w:p w:rsidR="00E654F1" w:rsidRPr="00E654F1" w:rsidRDefault="007F56F4" w:rsidP="00E654F1">
      <w:pPr>
        <w:spacing w:after="0" w:line="240" w:lineRule="auto"/>
        <w:jc w:val="both"/>
        <w:rPr>
          <w:rFonts w:eastAsiaTheme="minorEastAsia"/>
          <w:lang w:eastAsia="ru-RU"/>
        </w:rPr>
      </w:pPr>
      <w:r>
        <w:rPr>
          <w:rFonts w:eastAsiaTheme="minorEastAsia"/>
          <w:lang w:eastAsia="ru-RU"/>
        </w:rPr>
        <w:t>г</w:t>
      </w:r>
      <w:r w:rsidR="00E654F1" w:rsidRPr="00E654F1">
        <w:rPr>
          <w:rFonts w:eastAsiaTheme="minorEastAsia"/>
          <w:lang w:eastAsia="ru-RU"/>
        </w:rPr>
        <w:t>) мобильность;</w:t>
      </w:r>
    </w:p>
    <w:p w:rsidR="00E654F1" w:rsidRPr="007B31FE" w:rsidRDefault="007F56F4" w:rsidP="00E654F1">
      <w:pPr>
        <w:spacing w:after="0" w:line="240" w:lineRule="auto"/>
        <w:jc w:val="both"/>
        <w:rPr>
          <w:rFonts w:eastAsiaTheme="minorEastAsia"/>
          <w:b/>
          <w:lang w:eastAsia="ru-RU"/>
        </w:rPr>
      </w:pPr>
      <w:r>
        <w:rPr>
          <w:rFonts w:eastAsiaTheme="minorEastAsia"/>
          <w:b/>
          <w:lang w:eastAsia="ru-RU"/>
        </w:rPr>
        <w:t>д</w:t>
      </w:r>
      <w:r w:rsidR="00E654F1" w:rsidRPr="00E654F1">
        <w:rPr>
          <w:rFonts w:eastAsiaTheme="minorEastAsia"/>
          <w:b/>
          <w:lang w:eastAsia="ru-RU"/>
        </w:rPr>
        <w:t>)</w:t>
      </w:r>
      <w:r w:rsidR="00E654F1" w:rsidRPr="007B31FE">
        <w:rPr>
          <w:rFonts w:eastAsiaTheme="minorEastAsia"/>
          <w:b/>
          <w:lang w:eastAsia="ru-RU"/>
        </w:rPr>
        <w:t>дисциплинированность.</w:t>
      </w:r>
    </w:p>
    <w:p w:rsidR="00E654F1" w:rsidRPr="00E654F1" w:rsidRDefault="00E654F1" w:rsidP="00E654F1">
      <w:pPr>
        <w:spacing w:after="0" w:line="240" w:lineRule="auto"/>
        <w:rPr>
          <w:rFonts w:eastAsiaTheme="minorEastAsia"/>
          <w:lang w:eastAsia="ru-RU"/>
        </w:rPr>
      </w:pPr>
    </w:p>
    <w:p w:rsidR="00E654F1" w:rsidRPr="00E654F1" w:rsidRDefault="00E654F1" w:rsidP="00E654F1">
      <w:pPr>
        <w:spacing w:after="0" w:line="240" w:lineRule="auto"/>
        <w:jc w:val="both"/>
        <w:rPr>
          <w:rFonts w:eastAsiaTheme="minorEastAsia"/>
          <w:lang w:eastAsia="ru-RU"/>
        </w:rPr>
      </w:pPr>
      <w:r w:rsidRPr="00E654F1">
        <w:rPr>
          <w:rFonts w:eastAsiaTheme="minorEastAsia"/>
          <w:lang w:eastAsia="ru-RU"/>
        </w:rPr>
        <w:t>50. Гарантированное выполнение служебных задач обеспечивается наличием у сотрудников определенных качеств, к которым относятся:</w:t>
      </w:r>
    </w:p>
    <w:p w:rsidR="00E654F1" w:rsidRDefault="007F56F4" w:rsidP="00E654F1">
      <w:pPr>
        <w:spacing w:after="0" w:line="240" w:lineRule="auto"/>
        <w:rPr>
          <w:rFonts w:eastAsiaTheme="minorEastAsia"/>
          <w:b/>
          <w:lang w:eastAsia="ru-RU"/>
        </w:rPr>
      </w:pPr>
      <w:r>
        <w:rPr>
          <w:rFonts w:eastAsiaTheme="minorEastAsia"/>
          <w:lang w:eastAsia="ru-RU"/>
        </w:rPr>
        <w:t>а</w:t>
      </w:r>
      <w:r w:rsidR="00E654F1" w:rsidRPr="00E654F1">
        <w:rPr>
          <w:rFonts w:eastAsiaTheme="minorEastAsia"/>
          <w:lang w:eastAsia="ru-RU"/>
        </w:rPr>
        <w:t>) лидерские;</w:t>
      </w:r>
      <w:r w:rsidR="00E654F1" w:rsidRPr="00E654F1">
        <w:rPr>
          <w:rFonts w:eastAsiaTheme="minorEastAsia"/>
          <w:lang w:eastAsia="ru-RU"/>
        </w:rPr>
        <w:br/>
      </w:r>
      <w:r>
        <w:rPr>
          <w:rFonts w:eastAsiaTheme="minorEastAsia"/>
          <w:lang w:eastAsia="ru-RU"/>
        </w:rPr>
        <w:t>б</w:t>
      </w:r>
      <w:r w:rsidR="00E654F1" w:rsidRPr="00E654F1">
        <w:rPr>
          <w:rFonts w:eastAsiaTheme="minorEastAsia"/>
          <w:lang w:eastAsia="ru-RU"/>
        </w:rPr>
        <w:t>) волевые;</w:t>
      </w:r>
      <w:r w:rsidR="00E654F1" w:rsidRPr="00E654F1">
        <w:rPr>
          <w:rFonts w:eastAsiaTheme="minorEastAsia"/>
          <w:lang w:eastAsia="ru-RU"/>
        </w:rPr>
        <w:br/>
      </w:r>
      <w:r>
        <w:rPr>
          <w:rFonts w:eastAsiaTheme="minorEastAsia"/>
          <w:b/>
          <w:lang w:eastAsia="ru-RU"/>
        </w:rPr>
        <w:t>в</w:t>
      </w:r>
      <w:r w:rsidR="00E654F1" w:rsidRPr="00E654F1">
        <w:rPr>
          <w:rFonts w:eastAsiaTheme="minorEastAsia"/>
          <w:b/>
          <w:lang w:eastAsia="ru-RU"/>
        </w:rPr>
        <w:t>)</w:t>
      </w:r>
      <w:r w:rsidR="00E654F1" w:rsidRPr="007B31FE">
        <w:rPr>
          <w:rFonts w:eastAsiaTheme="minorEastAsia"/>
          <w:b/>
          <w:lang w:eastAsia="ru-RU"/>
        </w:rPr>
        <w:t>психологические;</w:t>
      </w:r>
      <w:r w:rsidR="00E654F1" w:rsidRPr="007B31FE">
        <w:rPr>
          <w:rFonts w:eastAsiaTheme="minorEastAsia"/>
          <w:b/>
          <w:lang w:eastAsia="ru-RU"/>
        </w:rPr>
        <w:br/>
      </w:r>
      <w:r w:rsidRPr="007B31FE">
        <w:rPr>
          <w:rFonts w:eastAsiaTheme="minorEastAsia"/>
          <w:b/>
          <w:lang w:eastAsia="ru-RU"/>
        </w:rPr>
        <w:t>г</w:t>
      </w:r>
      <w:r w:rsidR="00E654F1" w:rsidRPr="007B31FE">
        <w:rPr>
          <w:rFonts w:eastAsiaTheme="minorEastAsia"/>
          <w:b/>
          <w:lang w:eastAsia="ru-RU"/>
        </w:rPr>
        <w:t>) профессиональные;</w:t>
      </w:r>
      <w:r w:rsidR="00E654F1" w:rsidRPr="007B31FE">
        <w:rPr>
          <w:rFonts w:eastAsiaTheme="minorEastAsia"/>
          <w:b/>
          <w:lang w:eastAsia="ru-RU"/>
        </w:rPr>
        <w:br/>
      </w:r>
      <w:r w:rsidRPr="007B31FE">
        <w:rPr>
          <w:rFonts w:eastAsiaTheme="minorEastAsia"/>
          <w:b/>
          <w:lang w:eastAsia="ru-RU"/>
        </w:rPr>
        <w:t>д</w:t>
      </w:r>
      <w:r w:rsidR="00E654F1" w:rsidRPr="007B31FE">
        <w:rPr>
          <w:rFonts w:eastAsiaTheme="minorEastAsia"/>
          <w:b/>
          <w:lang w:eastAsia="ru-RU"/>
        </w:rPr>
        <w:t>) моральные.</w:t>
      </w:r>
    </w:p>
    <w:p w:rsidR="002C4AFE" w:rsidRDefault="002C4AFE" w:rsidP="00E654F1">
      <w:pPr>
        <w:spacing w:after="0" w:line="240" w:lineRule="auto"/>
        <w:rPr>
          <w:rFonts w:eastAsiaTheme="minorEastAsia"/>
          <w:b/>
          <w:lang w:eastAsia="ru-RU"/>
        </w:rPr>
      </w:pPr>
    </w:p>
    <w:p w:rsidR="001B5EBC" w:rsidRDefault="001B5EBC" w:rsidP="002C4AFE">
      <w:pPr>
        <w:spacing w:after="0" w:line="240" w:lineRule="auto"/>
        <w:jc w:val="both"/>
        <w:rPr>
          <w:rFonts w:eastAsia="Times New Roman"/>
          <w:i/>
          <w:lang w:eastAsia="ru-RU"/>
        </w:rPr>
      </w:pPr>
    </w:p>
    <w:p w:rsidR="001B5EBC" w:rsidRDefault="001B5EBC" w:rsidP="002C4AFE">
      <w:pPr>
        <w:spacing w:after="0" w:line="240" w:lineRule="auto"/>
        <w:jc w:val="both"/>
        <w:rPr>
          <w:rFonts w:eastAsia="Times New Roman"/>
          <w:i/>
          <w:lang w:eastAsia="ru-RU"/>
        </w:rPr>
      </w:pPr>
    </w:p>
    <w:p w:rsidR="001B5EBC" w:rsidRDefault="001B5EBC" w:rsidP="002C4AFE">
      <w:pPr>
        <w:spacing w:after="0" w:line="240" w:lineRule="auto"/>
        <w:jc w:val="both"/>
        <w:rPr>
          <w:rFonts w:eastAsia="Times New Roman"/>
          <w:i/>
          <w:lang w:eastAsia="ru-RU"/>
        </w:rPr>
      </w:pPr>
    </w:p>
    <w:p w:rsidR="001B5EBC" w:rsidRDefault="001B5EBC" w:rsidP="002C4AFE">
      <w:pPr>
        <w:spacing w:after="0" w:line="240" w:lineRule="auto"/>
        <w:jc w:val="both"/>
        <w:rPr>
          <w:rFonts w:eastAsia="Times New Roman"/>
          <w:i/>
          <w:lang w:eastAsia="ru-RU"/>
        </w:rPr>
      </w:pPr>
    </w:p>
    <w:p w:rsidR="001B5EBC" w:rsidRDefault="001B5EBC" w:rsidP="002C4AFE">
      <w:pPr>
        <w:spacing w:after="0" w:line="240" w:lineRule="auto"/>
        <w:jc w:val="both"/>
        <w:rPr>
          <w:rFonts w:eastAsia="Times New Roman"/>
          <w:i/>
          <w:lang w:eastAsia="ru-RU"/>
        </w:rPr>
      </w:pPr>
    </w:p>
    <w:p w:rsidR="001B5EBC" w:rsidRDefault="001B5EBC" w:rsidP="002C4AFE">
      <w:pPr>
        <w:spacing w:after="0" w:line="240" w:lineRule="auto"/>
        <w:jc w:val="both"/>
        <w:rPr>
          <w:rFonts w:eastAsia="Times New Roman"/>
          <w:i/>
          <w:lang w:eastAsia="ru-RU"/>
        </w:rPr>
      </w:pPr>
    </w:p>
    <w:p w:rsidR="002C4AFE" w:rsidRPr="001F26D2" w:rsidRDefault="002C4AFE" w:rsidP="002C4AFE">
      <w:pPr>
        <w:spacing w:after="0" w:line="240" w:lineRule="auto"/>
        <w:jc w:val="both"/>
        <w:rPr>
          <w:rFonts w:eastAsia="Times New Roman"/>
          <w:b/>
          <w:i/>
          <w:lang w:eastAsia="ru-RU"/>
        </w:rPr>
      </w:pPr>
      <w:r w:rsidRPr="001F26D2">
        <w:rPr>
          <w:rFonts w:eastAsia="Times New Roman"/>
          <w:b/>
          <w:i/>
          <w:lang w:eastAsia="ru-RU"/>
        </w:rPr>
        <w:t>УК-6. 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w:t>
      </w:r>
    </w:p>
    <w:p w:rsidR="00E654F1" w:rsidRPr="001F26D2" w:rsidRDefault="00E654F1" w:rsidP="00E654F1">
      <w:pPr>
        <w:spacing w:after="0" w:line="240" w:lineRule="auto"/>
        <w:rPr>
          <w:rFonts w:eastAsiaTheme="minorEastAsia"/>
          <w:b/>
          <w:lang w:eastAsia="ru-RU"/>
        </w:rPr>
      </w:pPr>
    </w:p>
    <w:p w:rsidR="00E654F1" w:rsidRPr="00E654F1" w:rsidRDefault="00E654F1" w:rsidP="00E654F1">
      <w:pPr>
        <w:spacing w:after="0" w:line="240" w:lineRule="auto"/>
        <w:jc w:val="both"/>
        <w:rPr>
          <w:rFonts w:eastAsiaTheme="minorEastAsia"/>
          <w:lang w:eastAsia="ru-RU"/>
        </w:rPr>
      </w:pPr>
      <w:r w:rsidRPr="00E654F1">
        <w:rPr>
          <w:rFonts w:eastAsiaTheme="minorEastAsia"/>
          <w:lang w:eastAsia="ru-RU"/>
        </w:rPr>
        <w:t>51. Для оздоровления морально-психологического климата в трудовом коллективе существует ряд приемов:</w:t>
      </w:r>
    </w:p>
    <w:p w:rsidR="00E654F1" w:rsidRPr="00E654F1" w:rsidRDefault="007F56F4" w:rsidP="00E654F1">
      <w:pPr>
        <w:spacing w:after="0" w:line="240" w:lineRule="auto"/>
        <w:rPr>
          <w:rFonts w:eastAsiaTheme="minorEastAsia"/>
          <w:lang w:eastAsia="ru-RU"/>
        </w:rPr>
      </w:pPr>
      <w:r>
        <w:rPr>
          <w:rFonts w:eastAsiaTheme="minorEastAsia"/>
          <w:lang w:eastAsia="ru-RU"/>
        </w:rPr>
        <w:t>а</w:t>
      </w:r>
      <w:r w:rsidR="00E654F1" w:rsidRPr="00E654F1">
        <w:rPr>
          <w:rFonts w:eastAsiaTheme="minorEastAsia"/>
          <w:lang w:eastAsia="ru-RU"/>
        </w:rPr>
        <w:t>) морально-нравственных;</w:t>
      </w:r>
      <w:r w:rsidR="00E654F1" w:rsidRPr="00E654F1">
        <w:rPr>
          <w:rFonts w:eastAsiaTheme="minorEastAsia"/>
          <w:lang w:eastAsia="ru-RU"/>
        </w:rPr>
        <w:br/>
      </w:r>
      <w:r>
        <w:rPr>
          <w:rFonts w:eastAsiaTheme="minorEastAsia"/>
          <w:b/>
          <w:lang w:eastAsia="ru-RU"/>
        </w:rPr>
        <w:t>б</w:t>
      </w:r>
      <w:r w:rsidR="00E654F1" w:rsidRPr="00E654F1">
        <w:rPr>
          <w:rFonts w:eastAsiaTheme="minorEastAsia"/>
          <w:b/>
          <w:lang w:eastAsia="ru-RU"/>
        </w:rPr>
        <w:t>)</w:t>
      </w:r>
      <w:r w:rsidR="00E654F1" w:rsidRPr="007B31FE">
        <w:rPr>
          <w:rFonts w:eastAsiaTheme="minorEastAsia"/>
          <w:b/>
          <w:lang w:eastAsia="ru-RU"/>
        </w:rPr>
        <w:t>социально-психологических;</w:t>
      </w:r>
      <w:r w:rsidR="00E654F1" w:rsidRPr="007B31FE">
        <w:rPr>
          <w:rFonts w:eastAsiaTheme="minorEastAsia"/>
          <w:b/>
          <w:lang w:eastAsia="ru-RU"/>
        </w:rPr>
        <w:br/>
      </w:r>
      <w:r>
        <w:rPr>
          <w:rFonts w:eastAsiaTheme="minorEastAsia"/>
          <w:lang w:eastAsia="ru-RU"/>
        </w:rPr>
        <w:t>в</w:t>
      </w:r>
      <w:r w:rsidR="00E654F1" w:rsidRPr="00E654F1">
        <w:rPr>
          <w:rFonts w:eastAsiaTheme="minorEastAsia"/>
          <w:lang w:eastAsia="ru-RU"/>
        </w:rPr>
        <w:t>) управленческих и организационных.</w:t>
      </w:r>
    </w:p>
    <w:p w:rsidR="00E72C32" w:rsidRDefault="00E72C32" w:rsidP="00E654F1">
      <w:pPr>
        <w:spacing w:after="0" w:line="240" w:lineRule="auto"/>
        <w:jc w:val="both"/>
        <w:rPr>
          <w:rFonts w:eastAsiaTheme="minorEastAsia"/>
          <w:lang w:eastAsia="ru-RU"/>
        </w:rPr>
      </w:pPr>
    </w:p>
    <w:p w:rsidR="00E654F1" w:rsidRPr="00E654F1" w:rsidRDefault="00E654F1" w:rsidP="00E654F1">
      <w:pPr>
        <w:spacing w:after="0" w:line="240" w:lineRule="auto"/>
        <w:jc w:val="both"/>
        <w:rPr>
          <w:rFonts w:eastAsiaTheme="minorEastAsia"/>
          <w:lang w:eastAsia="ru-RU"/>
        </w:rPr>
      </w:pPr>
      <w:r w:rsidRPr="00E654F1">
        <w:rPr>
          <w:rFonts w:eastAsiaTheme="minorEastAsia"/>
          <w:lang w:eastAsia="ru-RU"/>
        </w:rPr>
        <w:t xml:space="preserve">52. Определенные требования к моральным и психологическим качествам сотрудников принято разделять на: </w:t>
      </w:r>
    </w:p>
    <w:p w:rsidR="00E654F1" w:rsidRPr="007B31FE" w:rsidRDefault="007F56F4" w:rsidP="00E654F1">
      <w:pPr>
        <w:spacing w:after="0" w:line="240" w:lineRule="auto"/>
        <w:rPr>
          <w:rFonts w:eastAsiaTheme="minorEastAsia"/>
          <w:b/>
          <w:lang w:eastAsia="ru-RU"/>
        </w:rPr>
      </w:pPr>
      <w:r>
        <w:rPr>
          <w:rFonts w:eastAsiaTheme="minorEastAsia"/>
          <w:lang w:eastAsia="ru-RU"/>
        </w:rPr>
        <w:t>а</w:t>
      </w:r>
      <w:r w:rsidR="00E654F1" w:rsidRPr="00E654F1">
        <w:rPr>
          <w:rFonts w:eastAsiaTheme="minorEastAsia"/>
          <w:lang w:eastAsia="ru-RU"/>
        </w:rPr>
        <w:t>) профессиональные;</w:t>
      </w:r>
      <w:r w:rsidR="00E654F1" w:rsidRPr="00E654F1">
        <w:rPr>
          <w:rFonts w:eastAsiaTheme="minorEastAsia"/>
          <w:lang w:eastAsia="ru-RU"/>
        </w:rPr>
        <w:br/>
      </w:r>
      <w:r>
        <w:rPr>
          <w:rFonts w:eastAsiaTheme="minorEastAsia"/>
          <w:lang w:eastAsia="ru-RU"/>
        </w:rPr>
        <w:t>б</w:t>
      </w:r>
      <w:r w:rsidR="00E654F1" w:rsidRPr="00E654F1">
        <w:rPr>
          <w:rFonts w:eastAsiaTheme="minorEastAsia"/>
          <w:lang w:eastAsia="ru-RU"/>
        </w:rPr>
        <w:t>) коллективные;</w:t>
      </w:r>
      <w:r w:rsidR="00E654F1" w:rsidRPr="00E654F1">
        <w:rPr>
          <w:rFonts w:eastAsiaTheme="minorEastAsia"/>
          <w:lang w:eastAsia="ru-RU"/>
        </w:rPr>
        <w:br/>
      </w:r>
      <w:r>
        <w:rPr>
          <w:rFonts w:eastAsiaTheme="minorEastAsia"/>
          <w:b/>
          <w:lang w:eastAsia="ru-RU"/>
        </w:rPr>
        <w:t>в</w:t>
      </w:r>
      <w:r w:rsidR="00E654F1" w:rsidRPr="00E654F1">
        <w:rPr>
          <w:rFonts w:eastAsiaTheme="minorEastAsia"/>
          <w:b/>
          <w:lang w:eastAsia="ru-RU"/>
        </w:rPr>
        <w:t>)</w:t>
      </w:r>
      <w:r w:rsidR="00E654F1" w:rsidRPr="007B31FE">
        <w:rPr>
          <w:rFonts w:eastAsiaTheme="minorEastAsia"/>
          <w:b/>
          <w:lang w:eastAsia="ru-RU"/>
        </w:rPr>
        <w:t>общие;</w:t>
      </w:r>
      <w:r w:rsidR="00E654F1" w:rsidRPr="007B31FE">
        <w:rPr>
          <w:rFonts w:eastAsiaTheme="minorEastAsia"/>
          <w:b/>
          <w:lang w:eastAsia="ru-RU"/>
        </w:rPr>
        <w:br/>
      </w:r>
      <w:r>
        <w:rPr>
          <w:rFonts w:eastAsiaTheme="minorEastAsia"/>
          <w:lang w:eastAsia="ru-RU"/>
        </w:rPr>
        <w:t>г</w:t>
      </w:r>
      <w:r w:rsidR="00E654F1" w:rsidRPr="00E654F1">
        <w:rPr>
          <w:rFonts w:eastAsiaTheme="minorEastAsia"/>
          <w:lang w:eastAsia="ru-RU"/>
        </w:rPr>
        <w:t>) индивидуальные;</w:t>
      </w:r>
      <w:r w:rsidR="00E654F1" w:rsidRPr="00E654F1">
        <w:rPr>
          <w:rFonts w:eastAsiaTheme="minorEastAsia"/>
          <w:lang w:eastAsia="ru-RU"/>
        </w:rPr>
        <w:br/>
      </w:r>
      <w:r>
        <w:rPr>
          <w:rFonts w:eastAsiaTheme="minorEastAsia"/>
          <w:b/>
          <w:lang w:eastAsia="ru-RU"/>
        </w:rPr>
        <w:t>д</w:t>
      </w:r>
      <w:r w:rsidR="00E654F1" w:rsidRPr="00E654F1">
        <w:rPr>
          <w:rFonts w:eastAsiaTheme="minorEastAsia"/>
          <w:b/>
          <w:lang w:eastAsia="ru-RU"/>
        </w:rPr>
        <w:t>)</w:t>
      </w:r>
      <w:r w:rsidR="00E654F1" w:rsidRPr="007B31FE">
        <w:rPr>
          <w:rFonts w:eastAsiaTheme="minorEastAsia"/>
          <w:b/>
          <w:lang w:eastAsia="ru-RU"/>
        </w:rPr>
        <w:t>специальные.</w:t>
      </w:r>
    </w:p>
    <w:p w:rsidR="00E654F1" w:rsidRPr="00E654F1" w:rsidRDefault="00E654F1" w:rsidP="00E654F1">
      <w:pPr>
        <w:spacing w:after="0" w:line="240" w:lineRule="auto"/>
        <w:rPr>
          <w:rFonts w:eastAsiaTheme="minorEastAsia"/>
          <w:lang w:eastAsia="ru-RU"/>
        </w:rPr>
      </w:pPr>
    </w:p>
    <w:p w:rsidR="00E654F1" w:rsidRPr="00E654F1" w:rsidRDefault="00E654F1" w:rsidP="00E654F1">
      <w:pPr>
        <w:spacing w:after="0" w:line="240" w:lineRule="auto"/>
        <w:jc w:val="both"/>
        <w:rPr>
          <w:rFonts w:eastAsiaTheme="minorEastAsia"/>
          <w:lang w:eastAsia="ru-RU"/>
        </w:rPr>
      </w:pPr>
      <w:r w:rsidRPr="00E654F1">
        <w:rPr>
          <w:rFonts w:eastAsiaTheme="minorEastAsia"/>
          <w:lang w:eastAsia="ru-RU"/>
        </w:rPr>
        <w:t>53. К факторам макросреды, влияющих на формирование морально-психологического климата в трудовом коллективе, относят:</w:t>
      </w:r>
    </w:p>
    <w:p w:rsidR="00E654F1" w:rsidRPr="00E654F1" w:rsidRDefault="007F56F4" w:rsidP="00E654F1">
      <w:pPr>
        <w:spacing w:after="0" w:line="240" w:lineRule="auto"/>
        <w:rPr>
          <w:rFonts w:eastAsiaTheme="minorEastAsia"/>
          <w:lang w:eastAsia="ru-RU"/>
        </w:rPr>
      </w:pPr>
      <w:r>
        <w:rPr>
          <w:rFonts w:eastAsiaTheme="minorEastAsia"/>
          <w:lang w:eastAsia="ru-RU"/>
        </w:rPr>
        <w:t>а</w:t>
      </w:r>
      <w:r w:rsidR="00E654F1" w:rsidRPr="00E654F1">
        <w:rPr>
          <w:rFonts w:eastAsiaTheme="minorEastAsia"/>
          <w:lang w:eastAsia="ru-RU"/>
        </w:rPr>
        <w:t>) социально-психологический климат;</w:t>
      </w:r>
      <w:r w:rsidR="00E654F1" w:rsidRPr="00E654F1">
        <w:rPr>
          <w:rFonts w:eastAsiaTheme="minorEastAsia"/>
          <w:lang w:eastAsia="ru-RU"/>
        </w:rPr>
        <w:br/>
      </w:r>
      <w:r>
        <w:rPr>
          <w:rFonts w:eastAsiaTheme="minorEastAsia"/>
          <w:b/>
          <w:lang w:eastAsia="ru-RU"/>
        </w:rPr>
        <w:t>б</w:t>
      </w:r>
      <w:r w:rsidR="00E654F1" w:rsidRPr="00E654F1">
        <w:rPr>
          <w:rFonts w:eastAsiaTheme="minorEastAsia"/>
          <w:b/>
          <w:lang w:eastAsia="ru-RU"/>
        </w:rPr>
        <w:t>)</w:t>
      </w:r>
      <w:r w:rsidR="00E654F1" w:rsidRPr="007B31FE">
        <w:rPr>
          <w:rFonts w:eastAsiaTheme="minorEastAsia"/>
          <w:b/>
          <w:lang w:eastAsia="ru-RU"/>
        </w:rPr>
        <w:t>социально-демографические факторы;</w:t>
      </w:r>
      <w:r w:rsidR="00E654F1" w:rsidRPr="007B31FE">
        <w:rPr>
          <w:rFonts w:eastAsiaTheme="minorEastAsia"/>
          <w:b/>
          <w:lang w:eastAsia="ru-RU"/>
        </w:rPr>
        <w:br/>
      </w:r>
      <w:r>
        <w:rPr>
          <w:rFonts w:eastAsiaTheme="minorEastAsia"/>
          <w:lang w:eastAsia="ru-RU"/>
        </w:rPr>
        <w:t>в</w:t>
      </w:r>
      <w:r w:rsidR="00E654F1" w:rsidRPr="00E654F1">
        <w:rPr>
          <w:rFonts w:eastAsiaTheme="minorEastAsia"/>
          <w:lang w:eastAsia="ru-RU"/>
        </w:rPr>
        <w:t>) лидерские и профессиональные качества руководителя;</w:t>
      </w:r>
      <w:r w:rsidR="00E654F1" w:rsidRPr="00E654F1">
        <w:rPr>
          <w:rFonts w:eastAsiaTheme="minorEastAsia"/>
          <w:lang w:eastAsia="ru-RU"/>
        </w:rPr>
        <w:br/>
      </w:r>
      <w:r>
        <w:rPr>
          <w:rFonts w:eastAsiaTheme="minorEastAsia"/>
          <w:b/>
          <w:lang w:eastAsia="ru-RU"/>
        </w:rPr>
        <w:t>г</w:t>
      </w:r>
      <w:r w:rsidR="00E654F1" w:rsidRPr="00E654F1">
        <w:rPr>
          <w:rFonts w:eastAsiaTheme="minorEastAsia"/>
          <w:b/>
          <w:lang w:eastAsia="ru-RU"/>
        </w:rPr>
        <w:t>)</w:t>
      </w:r>
      <w:r w:rsidR="00E654F1" w:rsidRPr="007B31FE">
        <w:rPr>
          <w:rFonts w:eastAsiaTheme="minorEastAsia"/>
          <w:b/>
          <w:lang w:eastAsia="ru-RU"/>
        </w:rPr>
        <w:t>уровень и качество жизни;</w:t>
      </w:r>
      <w:r w:rsidR="00E654F1" w:rsidRPr="007B31FE">
        <w:rPr>
          <w:rFonts w:eastAsiaTheme="minorEastAsia"/>
          <w:b/>
          <w:lang w:eastAsia="ru-RU"/>
        </w:rPr>
        <w:br/>
      </w:r>
      <w:r>
        <w:rPr>
          <w:rFonts w:eastAsiaTheme="minorEastAsia"/>
          <w:lang w:eastAsia="ru-RU"/>
        </w:rPr>
        <w:t>д</w:t>
      </w:r>
      <w:r w:rsidR="00E654F1" w:rsidRPr="00E654F1">
        <w:rPr>
          <w:rFonts w:eastAsiaTheme="minorEastAsia"/>
          <w:lang w:eastAsia="ru-RU"/>
        </w:rPr>
        <w:t>) демократическое устройство государственной и общественной жизни.</w:t>
      </w:r>
    </w:p>
    <w:p w:rsidR="00E654F1" w:rsidRPr="00E654F1" w:rsidRDefault="00E654F1" w:rsidP="00E654F1">
      <w:pPr>
        <w:spacing w:after="0" w:line="240" w:lineRule="auto"/>
        <w:rPr>
          <w:rFonts w:eastAsiaTheme="minorEastAsia"/>
          <w:lang w:eastAsia="ru-RU"/>
        </w:rPr>
      </w:pPr>
    </w:p>
    <w:p w:rsidR="00E654F1" w:rsidRPr="00E654F1" w:rsidRDefault="00E654F1" w:rsidP="00E654F1">
      <w:pPr>
        <w:spacing w:after="0" w:line="240" w:lineRule="auto"/>
        <w:rPr>
          <w:rFonts w:eastAsiaTheme="minorEastAsia"/>
          <w:lang w:eastAsia="ru-RU"/>
        </w:rPr>
      </w:pPr>
      <w:r w:rsidRPr="00E654F1">
        <w:rPr>
          <w:rFonts w:eastAsiaTheme="minorEastAsia"/>
          <w:lang w:eastAsia="ru-RU"/>
        </w:rPr>
        <w:t>54. К показателям морально-психологического климата относят:</w:t>
      </w:r>
    </w:p>
    <w:p w:rsidR="00E654F1" w:rsidRPr="007B31FE" w:rsidRDefault="007F56F4" w:rsidP="00E654F1">
      <w:pPr>
        <w:spacing w:after="0" w:line="240" w:lineRule="auto"/>
        <w:rPr>
          <w:rFonts w:eastAsiaTheme="minorEastAsia"/>
          <w:b/>
          <w:lang w:eastAsia="ru-RU"/>
        </w:rPr>
      </w:pPr>
      <w:r>
        <w:rPr>
          <w:rFonts w:eastAsiaTheme="minorEastAsia"/>
          <w:b/>
          <w:lang w:eastAsia="ru-RU"/>
        </w:rPr>
        <w:t>а</w:t>
      </w:r>
      <w:r w:rsidR="00E654F1" w:rsidRPr="00E654F1">
        <w:rPr>
          <w:rFonts w:eastAsiaTheme="minorEastAsia"/>
          <w:b/>
          <w:lang w:eastAsia="ru-RU"/>
        </w:rPr>
        <w:t>)</w:t>
      </w:r>
      <w:r w:rsidR="00E654F1" w:rsidRPr="007B31FE">
        <w:rPr>
          <w:rFonts w:eastAsiaTheme="minorEastAsia"/>
          <w:b/>
          <w:lang w:eastAsia="ru-RU"/>
        </w:rPr>
        <w:t>стиль и методы руководства;</w:t>
      </w:r>
      <w:r w:rsidR="00E654F1" w:rsidRPr="007B31FE">
        <w:rPr>
          <w:rFonts w:eastAsiaTheme="minorEastAsia"/>
          <w:b/>
          <w:lang w:eastAsia="ru-RU"/>
        </w:rPr>
        <w:br/>
      </w:r>
      <w:r w:rsidRPr="007B31FE">
        <w:rPr>
          <w:rFonts w:eastAsiaTheme="minorEastAsia"/>
          <w:b/>
          <w:lang w:eastAsia="ru-RU"/>
        </w:rPr>
        <w:t>б</w:t>
      </w:r>
      <w:r w:rsidR="00E654F1" w:rsidRPr="007B31FE">
        <w:rPr>
          <w:rFonts w:eastAsiaTheme="minorEastAsia"/>
          <w:b/>
          <w:lang w:eastAsia="ru-RU"/>
        </w:rPr>
        <w:t>) отношение работников друг к другу;</w:t>
      </w:r>
      <w:r w:rsidR="00E654F1" w:rsidRPr="007B31FE">
        <w:rPr>
          <w:rFonts w:eastAsiaTheme="minorEastAsia"/>
          <w:b/>
          <w:lang w:eastAsia="ru-RU"/>
        </w:rPr>
        <w:br/>
      </w:r>
      <w:r w:rsidRPr="007B31FE">
        <w:rPr>
          <w:rFonts w:eastAsiaTheme="minorEastAsia"/>
          <w:b/>
          <w:lang w:eastAsia="ru-RU"/>
        </w:rPr>
        <w:lastRenderedPageBreak/>
        <w:t>в</w:t>
      </w:r>
      <w:r w:rsidR="00E654F1" w:rsidRPr="007B31FE">
        <w:rPr>
          <w:rFonts w:eastAsiaTheme="minorEastAsia"/>
          <w:b/>
          <w:lang w:eastAsia="ru-RU"/>
        </w:rPr>
        <w:t>) установки и ценностные ориентации коллектива;</w:t>
      </w:r>
      <w:r w:rsidR="00E654F1" w:rsidRPr="007B31FE">
        <w:rPr>
          <w:rFonts w:eastAsiaTheme="minorEastAsia"/>
          <w:b/>
          <w:lang w:eastAsia="ru-RU"/>
        </w:rPr>
        <w:br/>
      </w:r>
      <w:r>
        <w:rPr>
          <w:rFonts w:eastAsiaTheme="minorEastAsia"/>
          <w:lang w:eastAsia="ru-RU"/>
        </w:rPr>
        <w:t>г</w:t>
      </w:r>
      <w:r w:rsidR="00E654F1" w:rsidRPr="00E654F1">
        <w:rPr>
          <w:rFonts w:eastAsiaTheme="minorEastAsia"/>
          <w:lang w:eastAsia="ru-RU"/>
        </w:rPr>
        <w:t xml:space="preserve">) грамотное и эффективное управление коллективом единомышленников; </w:t>
      </w:r>
      <w:r w:rsidR="00E654F1" w:rsidRPr="00E654F1">
        <w:rPr>
          <w:rFonts w:eastAsiaTheme="minorEastAsia"/>
          <w:lang w:eastAsia="ru-RU"/>
        </w:rPr>
        <w:br/>
      </w:r>
      <w:r>
        <w:rPr>
          <w:rFonts w:eastAsiaTheme="minorEastAsia"/>
          <w:b/>
          <w:lang w:eastAsia="ru-RU"/>
        </w:rPr>
        <w:t>д</w:t>
      </w:r>
      <w:r w:rsidR="00E654F1" w:rsidRPr="00E654F1">
        <w:rPr>
          <w:rFonts w:eastAsiaTheme="minorEastAsia"/>
          <w:b/>
          <w:lang w:eastAsia="ru-RU"/>
        </w:rPr>
        <w:t>)</w:t>
      </w:r>
      <w:r w:rsidR="00E654F1" w:rsidRPr="007B31FE">
        <w:rPr>
          <w:rFonts w:eastAsiaTheme="minorEastAsia"/>
          <w:b/>
          <w:lang w:eastAsia="ru-RU"/>
        </w:rPr>
        <w:t xml:space="preserve">уровень конфликтности в коллективе. </w:t>
      </w:r>
    </w:p>
    <w:p w:rsidR="00E654F1" w:rsidRPr="00E654F1" w:rsidRDefault="00E654F1" w:rsidP="00E654F1">
      <w:pPr>
        <w:spacing w:after="0" w:line="240" w:lineRule="auto"/>
        <w:rPr>
          <w:rFonts w:eastAsiaTheme="minorEastAsia"/>
          <w:lang w:eastAsia="ru-RU"/>
        </w:rPr>
      </w:pPr>
    </w:p>
    <w:p w:rsidR="00E654F1" w:rsidRPr="00E654F1" w:rsidRDefault="00E654F1" w:rsidP="00E654F1">
      <w:pPr>
        <w:spacing w:after="0" w:line="240" w:lineRule="auto"/>
        <w:jc w:val="both"/>
        <w:rPr>
          <w:rFonts w:eastAsiaTheme="minorEastAsia"/>
          <w:lang w:eastAsia="ru-RU"/>
        </w:rPr>
      </w:pPr>
      <w:r w:rsidRPr="00E654F1">
        <w:rPr>
          <w:rFonts w:eastAsiaTheme="minorEastAsia"/>
          <w:lang w:eastAsia="ru-RU"/>
        </w:rPr>
        <w:t>55. Мотивация труда это:</w:t>
      </w:r>
    </w:p>
    <w:p w:rsidR="00E654F1" w:rsidRPr="00E654F1" w:rsidRDefault="007F56F4" w:rsidP="00E654F1">
      <w:pPr>
        <w:spacing w:after="0" w:line="240" w:lineRule="auto"/>
        <w:jc w:val="both"/>
        <w:rPr>
          <w:rFonts w:eastAsiaTheme="minorEastAsia"/>
          <w:lang w:eastAsia="ru-RU"/>
        </w:rPr>
      </w:pPr>
      <w:r>
        <w:rPr>
          <w:rFonts w:eastAsiaTheme="minorEastAsia"/>
          <w:lang w:eastAsia="ru-RU"/>
        </w:rPr>
        <w:t>а</w:t>
      </w:r>
      <w:r w:rsidR="00E654F1" w:rsidRPr="00E654F1">
        <w:rPr>
          <w:rFonts w:eastAsiaTheme="minorEastAsia"/>
          <w:lang w:eastAsia="ru-RU"/>
        </w:rPr>
        <w:t>) возможность человека реализовать свои возможности посредством трудовой деятельности;</w:t>
      </w:r>
    </w:p>
    <w:p w:rsidR="00E654F1" w:rsidRPr="00E654F1" w:rsidRDefault="007F56F4" w:rsidP="00E654F1">
      <w:pPr>
        <w:spacing w:after="0" w:line="240" w:lineRule="auto"/>
        <w:jc w:val="both"/>
        <w:rPr>
          <w:rFonts w:eastAsiaTheme="minorEastAsia"/>
          <w:lang w:eastAsia="ru-RU"/>
        </w:rPr>
      </w:pPr>
      <w:r>
        <w:rPr>
          <w:rFonts w:eastAsiaTheme="minorEastAsia"/>
          <w:b/>
          <w:lang w:eastAsia="ru-RU"/>
        </w:rPr>
        <w:t>б</w:t>
      </w:r>
      <w:r w:rsidR="00E654F1" w:rsidRPr="00E654F1">
        <w:rPr>
          <w:rFonts w:eastAsiaTheme="minorEastAsia"/>
          <w:lang w:eastAsia="ru-RU"/>
        </w:rPr>
        <w:t xml:space="preserve">) </w:t>
      </w:r>
      <w:r w:rsidR="00E654F1" w:rsidRPr="007B31FE">
        <w:rPr>
          <w:rFonts w:eastAsiaTheme="minorEastAsia"/>
          <w:b/>
          <w:lang w:eastAsia="ru-RU"/>
        </w:rPr>
        <w:t>стремление работника удовлетворить свои потребности посредством трудовой деятельности</w:t>
      </w:r>
      <w:r w:rsidR="00E654F1" w:rsidRPr="00E654F1">
        <w:rPr>
          <w:rFonts w:eastAsiaTheme="minorEastAsia"/>
          <w:lang w:eastAsia="ru-RU"/>
        </w:rPr>
        <w:t>;</w:t>
      </w:r>
    </w:p>
    <w:p w:rsidR="00E654F1" w:rsidRPr="00E654F1" w:rsidRDefault="007F56F4" w:rsidP="00E654F1">
      <w:pPr>
        <w:spacing w:after="0" w:line="240" w:lineRule="auto"/>
        <w:jc w:val="both"/>
        <w:rPr>
          <w:rFonts w:eastAsiaTheme="minorEastAsia"/>
          <w:lang w:eastAsia="ru-RU"/>
        </w:rPr>
      </w:pPr>
      <w:r>
        <w:rPr>
          <w:rFonts w:eastAsiaTheme="minorEastAsia"/>
          <w:lang w:eastAsia="ru-RU"/>
        </w:rPr>
        <w:t>в</w:t>
      </w:r>
      <w:r w:rsidR="00E654F1" w:rsidRPr="00E654F1">
        <w:rPr>
          <w:rFonts w:eastAsiaTheme="minorEastAsia"/>
          <w:lang w:eastAsia="ru-RU"/>
        </w:rPr>
        <w:t xml:space="preserve">) стремление человека к получению максимальных материальных благ. </w:t>
      </w:r>
    </w:p>
    <w:p w:rsidR="00E654F1" w:rsidRPr="00E654F1" w:rsidRDefault="00E654F1" w:rsidP="00E654F1">
      <w:pPr>
        <w:spacing w:after="0" w:line="240" w:lineRule="auto"/>
        <w:jc w:val="both"/>
        <w:rPr>
          <w:rFonts w:eastAsiaTheme="minorEastAsia"/>
          <w:lang w:eastAsia="ru-RU"/>
        </w:rPr>
      </w:pPr>
    </w:p>
    <w:p w:rsidR="00E654F1" w:rsidRPr="00E654F1" w:rsidRDefault="00E654F1" w:rsidP="00E654F1">
      <w:pPr>
        <w:spacing w:after="0" w:line="240" w:lineRule="auto"/>
        <w:jc w:val="both"/>
        <w:rPr>
          <w:rFonts w:eastAsiaTheme="minorEastAsia"/>
          <w:lang w:eastAsia="ru-RU"/>
        </w:rPr>
      </w:pPr>
      <w:r w:rsidRPr="00E654F1">
        <w:rPr>
          <w:rFonts w:eastAsiaTheme="minorEastAsia"/>
          <w:lang w:eastAsia="ru-RU"/>
        </w:rPr>
        <w:t>56. Каковы основные причины снижения уровня мотивации работника:</w:t>
      </w:r>
    </w:p>
    <w:p w:rsidR="00E654F1" w:rsidRPr="007B31FE" w:rsidRDefault="007F56F4" w:rsidP="00E654F1">
      <w:pPr>
        <w:spacing w:after="0" w:line="240" w:lineRule="auto"/>
        <w:jc w:val="both"/>
        <w:rPr>
          <w:rFonts w:eastAsiaTheme="minorEastAsia"/>
          <w:b/>
          <w:lang w:eastAsia="ru-RU"/>
        </w:rPr>
      </w:pPr>
      <w:r w:rsidRPr="007B31FE">
        <w:rPr>
          <w:rFonts w:eastAsiaTheme="minorEastAsia"/>
          <w:b/>
          <w:lang w:eastAsia="ru-RU"/>
        </w:rPr>
        <w:t>а</w:t>
      </w:r>
      <w:r w:rsidR="00E654F1" w:rsidRPr="007B31FE">
        <w:rPr>
          <w:rFonts w:eastAsiaTheme="minorEastAsia"/>
          <w:b/>
          <w:lang w:eastAsia="ru-RU"/>
        </w:rPr>
        <w:t>) чрезмерный контроль руководителя;</w:t>
      </w:r>
    </w:p>
    <w:p w:rsidR="00E654F1" w:rsidRPr="007B31FE" w:rsidRDefault="007F56F4" w:rsidP="00E654F1">
      <w:pPr>
        <w:spacing w:after="0" w:line="240" w:lineRule="auto"/>
        <w:jc w:val="both"/>
        <w:rPr>
          <w:rFonts w:eastAsiaTheme="minorEastAsia"/>
          <w:b/>
          <w:lang w:eastAsia="ru-RU"/>
        </w:rPr>
      </w:pPr>
      <w:r w:rsidRPr="007B31FE">
        <w:rPr>
          <w:rFonts w:eastAsiaTheme="minorEastAsia"/>
          <w:b/>
          <w:lang w:eastAsia="ru-RU"/>
        </w:rPr>
        <w:t>б</w:t>
      </w:r>
      <w:r w:rsidR="00E654F1" w:rsidRPr="007B31FE">
        <w:rPr>
          <w:rFonts w:eastAsiaTheme="minorEastAsia"/>
          <w:b/>
          <w:lang w:eastAsia="ru-RU"/>
        </w:rPr>
        <w:t>) отсутствие у работника удовлетворения от трудовой деятельности;</w:t>
      </w:r>
    </w:p>
    <w:p w:rsidR="00E654F1" w:rsidRPr="00E654F1" w:rsidRDefault="007F56F4" w:rsidP="00E654F1">
      <w:pPr>
        <w:spacing w:after="0" w:line="240" w:lineRule="auto"/>
        <w:jc w:val="both"/>
        <w:rPr>
          <w:rFonts w:eastAsiaTheme="minorEastAsia"/>
          <w:lang w:eastAsia="ru-RU"/>
        </w:rPr>
      </w:pPr>
      <w:r>
        <w:rPr>
          <w:rFonts w:eastAsiaTheme="minorEastAsia"/>
          <w:lang w:eastAsia="ru-RU"/>
        </w:rPr>
        <w:t>в</w:t>
      </w:r>
      <w:r w:rsidR="00E654F1" w:rsidRPr="00E654F1">
        <w:rPr>
          <w:rFonts w:eastAsiaTheme="minorEastAsia"/>
          <w:lang w:eastAsia="ru-RU"/>
        </w:rPr>
        <w:t xml:space="preserve">) </w:t>
      </w:r>
      <w:r w:rsidR="00F80010">
        <w:rPr>
          <w:rFonts w:eastAsiaTheme="minorEastAsia"/>
          <w:lang w:eastAsia="ru-RU"/>
        </w:rPr>
        <w:t>уровень конфликтности в коллективе</w:t>
      </w:r>
      <w:r w:rsidR="007B31FE">
        <w:rPr>
          <w:rFonts w:eastAsiaTheme="minorEastAsia"/>
          <w:lang w:eastAsia="ru-RU"/>
        </w:rPr>
        <w:t>.</w:t>
      </w:r>
    </w:p>
    <w:p w:rsidR="00E654F1" w:rsidRPr="00E654F1" w:rsidRDefault="00E654F1" w:rsidP="00E654F1">
      <w:pPr>
        <w:spacing w:after="0" w:line="240" w:lineRule="auto"/>
        <w:jc w:val="both"/>
        <w:rPr>
          <w:rFonts w:eastAsiaTheme="minorEastAsia"/>
          <w:lang w:eastAsia="ru-RU"/>
        </w:rPr>
      </w:pPr>
    </w:p>
    <w:p w:rsidR="00E654F1" w:rsidRPr="00F80010" w:rsidRDefault="00F80010" w:rsidP="00E654F1">
      <w:pPr>
        <w:spacing w:after="0" w:line="240" w:lineRule="auto"/>
        <w:jc w:val="both"/>
        <w:rPr>
          <w:rFonts w:eastAsiaTheme="minorEastAsia"/>
          <w:lang w:eastAsia="ru-RU"/>
        </w:rPr>
      </w:pPr>
      <w:r w:rsidRPr="00F80010">
        <w:rPr>
          <w:rFonts w:eastAsiaTheme="minorEastAsia"/>
          <w:lang w:eastAsia="ru-RU"/>
        </w:rPr>
        <w:t>5</w:t>
      </w:r>
      <w:r w:rsidR="00E654F1" w:rsidRPr="00F80010">
        <w:rPr>
          <w:rFonts w:eastAsiaTheme="minorEastAsia"/>
          <w:lang w:eastAsia="ru-RU"/>
        </w:rPr>
        <w:t>7. Общение – это сложный многоплановый процесс, порождаемый потребностями совместной деятельности и включающий в себя как минимум три различных процесса:</w:t>
      </w:r>
    </w:p>
    <w:p w:rsidR="00E654F1" w:rsidRPr="00E654F1" w:rsidRDefault="007F56F4" w:rsidP="00E654F1">
      <w:pPr>
        <w:spacing w:after="0" w:line="240" w:lineRule="auto"/>
        <w:jc w:val="both"/>
        <w:rPr>
          <w:rFonts w:eastAsiaTheme="minorEastAsia"/>
          <w:lang w:eastAsia="ru-RU"/>
        </w:rPr>
      </w:pPr>
      <w:r>
        <w:rPr>
          <w:rFonts w:eastAsiaTheme="minorEastAsia"/>
          <w:lang w:eastAsia="ru-RU"/>
        </w:rPr>
        <w:t>а</w:t>
      </w:r>
      <w:r w:rsidR="00E654F1" w:rsidRPr="00E654F1">
        <w:rPr>
          <w:rFonts w:eastAsiaTheme="minorEastAsia"/>
          <w:lang w:eastAsia="ru-RU"/>
        </w:rPr>
        <w:t>) межличностное общение;</w:t>
      </w:r>
    </w:p>
    <w:p w:rsidR="00E654F1" w:rsidRPr="007B31FE" w:rsidRDefault="007F56F4" w:rsidP="00E654F1">
      <w:pPr>
        <w:spacing w:after="0" w:line="240" w:lineRule="auto"/>
        <w:jc w:val="both"/>
        <w:rPr>
          <w:rFonts w:eastAsiaTheme="minorEastAsia"/>
          <w:b/>
          <w:lang w:eastAsia="ru-RU"/>
        </w:rPr>
      </w:pPr>
      <w:r>
        <w:rPr>
          <w:rFonts w:eastAsiaTheme="minorEastAsia"/>
          <w:b/>
          <w:lang w:eastAsia="ru-RU"/>
        </w:rPr>
        <w:t>б</w:t>
      </w:r>
      <w:r w:rsidR="00E654F1" w:rsidRPr="00E654F1">
        <w:rPr>
          <w:rFonts w:eastAsiaTheme="minorEastAsia"/>
          <w:b/>
          <w:lang w:eastAsia="ru-RU"/>
        </w:rPr>
        <w:t>)</w:t>
      </w:r>
      <w:r w:rsidR="00E654F1" w:rsidRPr="007B31FE">
        <w:rPr>
          <w:rFonts w:eastAsiaTheme="minorEastAsia"/>
          <w:b/>
          <w:lang w:eastAsia="ru-RU"/>
        </w:rPr>
        <w:t>коммуникацию;</w:t>
      </w:r>
    </w:p>
    <w:p w:rsidR="00E654F1" w:rsidRPr="00E654F1" w:rsidRDefault="007F56F4" w:rsidP="00E654F1">
      <w:pPr>
        <w:spacing w:after="0" w:line="240" w:lineRule="auto"/>
        <w:jc w:val="both"/>
        <w:rPr>
          <w:rFonts w:eastAsiaTheme="minorEastAsia"/>
          <w:lang w:eastAsia="ru-RU"/>
        </w:rPr>
      </w:pPr>
      <w:r>
        <w:rPr>
          <w:rFonts w:eastAsiaTheme="minorEastAsia"/>
          <w:lang w:eastAsia="ru-RU"/>
        </w:rPr>
        <w:t>в</w:t>
      </w:r>
      <w:r w:rsidR="00E654F1" w:rsidRPr="00E654F1">
        <w:rPr>
          <w:rFonts w:eastAsiaTheme="minorEastAsia"/>
          <w:lang w:eastAsia="ru-RU"/>
        </w:rPr>
        <w:t>) межгрупповое общение;</w:t>
      </w:r>
    </w:p>
    <w:p w:rsidR="00E654F1" w:rsidRPr="007B31FE" w:rsidRDefault="007F56F4" w:rsidP="00E654F1">
      <w:pPr>
        <w:spacing w:after="0" w:line="240" w:lineRule="auto"/>
        <w:jc w:val="both"/>
        <w:rPr>
          <w:rFonts w:eastAsiaTheme="minorEastAsia"/>
          <w:b/>
          <w:lang w:eastAsia="ru-RU"/>
        </w:rPr>
      </w:pPr>
      <w:r>
        <w:rPr>
          <w:rFonts w:eastAsiaTheme="minorEastAsia"/>
          <w:b/>
          <w:lang w:eastAsia="ru-RU"/>
        </w:rPr>
        <w:t>г</w:t>
      </w:r>
      <w:r w:rsidR="00E654F1" w:rsidRPr="00E654F1">
        <w:rPr>
          <w:rFonts w:eastAsiaTheme="minorEastAsia"/>
          <w:b/>
          <w:lang w:eastAsia="ru-RU"/>
        </w:rPr>
        <w:t>)</w:t>
      </w:r>
      <w:r w:rsidR="00E654F1" w:rsidRPr="007B31FE">
        <w:rPr>
          <w:rFonts w:eastAsiaTheme="minorEastAsia"/>
          <w:b/>
          <w:lang w:eastAsia="ru-RU"/>
        </w:rPr>
        <w:t>интеракцию;</w:t>
      </w:r>
    </w:p>
    <w:p w:rsidR="00E654F1" w:rsidRPr="007B31FE" w:rsidRDefault="007F56F4" w:rsidP="00E654F1">
      <w:pPr>
        <w:spacing w:after="0" w:line="240" w:lineRule="auto"/>
        <w:jc w:val="both"/>
        <w:rPr>
          <w:rFonts w:eastAsiaTheme="minorEastAsia"/>
          <w:b/>
          <w:lang w:eastAsia="ru-RU"/>
        </w:rPr>
      </w:pPr>
      <w:r w:rsidRPr="007B31FE">
        <w:rPr>
          <w:rFonts w:eastAsiaTheme="minorEastAsia"/>
          <w:b/>
          <w:lang w:eastAsia="ru-RU"/>
        </w:rPr>
        <w:t>д</w:t>
      </w:r>
      <w:r w:rsidR="00E654F1" w:rsidRPr="007B31FE">
        <w:rPr>
          <w:rFonts w:eastAsiaTheme="minorEastAsia"/>
          <w:b/>
          <w:lang w:eastAsia="ru-RU"/>
        </w:rPr>
        <w:t xml:space="preserve">) социальную перцепцию. </w:t>
      </w:r>
    </w:p>
    <w:p w:rsidR="00F80010" w:rsidRDefault="00F80010" w:rsidP="00E654F1">
      <w:pPr>
        <w:spacing w:after="0" w:line="240" w:lineRule="auto"/>
        <w:jc w:val="both"/>
        <w:rPr>
          <w:rFonts w:eastAsiaTheme="minorEastAsia"/>
          <w:lang w:eastAsia="ru-RU"/>
        </w:rPr>
      </w:pPr>
    </w:p>
    <w:p w:rsidR="00F80010" w:rsidRDefault="00F80010" w:rsidP="00F80010">
      <w:pPr>
        <w:spacing w:after="0" w:line="240" w:lineRule="auto"/>
        <w:textAlignment w:val="baseline"/>
        <w:rPr>
          <w:rFonts w:eastAsia="Times New Roman"/>
          <w:lang w:eastAsia="ru-RU"/>
        </w:rPr>
      </w:pPr>
      <w:r>
        <w:rPr>
          <w:rFonts w:eastAsia="Times New Roman"/>
          <w:lang w:eastAsia="ru-RU"/>
        </w:rPr>
        <w:t>58</w:t>
      </w:r>
      <w:r w:rsidRPr="00413FED">
        <w:rPr>
          <w:rFonts w:eastAsia="Times New Roman"/>
          <w:lang w:eastAsia="ru-RU"/>
        </w:rPr>
        <w:t>. Информационное и эмоциональное сплочение коллектива заложено:</w:t>
      </w:r>
      <w:r w:rsidRPr="00413FED">
        <w:rPr>
          <w:rFonts w:eastAsia="Times New Roman"/>
          <w:lang w:eastAsia="ru-RU"/>
        </w:rPr>
        <w:br/>
        <w:t xml:space="preserve">а) </w:t>
      </w:r>
      <w:r w:rsidR="007F56F4">
        <w:rPr>
          <w:rFonts w:eastAsia="Times New Roman"/>
          <w:lang w:eastAsia="ru-RU"/>
        </w:rPr>
        <w:t>в</w:t>
      </w:r>
      <w:r w:rsidRPr="00413FED">
        <w:rPr>
          <w:rFonts w:eastAsia="Times New Roman"/>
          <w:lang w:eastAsia="ru-RU"/>
        </w:rPr>
        <w:t xml:space="preserve"> познавательную функцию</w:t>
      </w:r>
      <w:r w:rsidR="00070A21">
        <w:rPr>
          <w:rFonts w:eastAsia="Times New Roman"/>
          <w:lang w:eastAsia="ru-RU"/>
        </w:rPr>
        <w:t>;</w:t>
      </w:r>
      <w:r w:rsidRPr="00413FED">
        <w:rPr>
          <w:rFonts w:eastAsia="Times New Roman"/>
          <w:lang w:eastAsia="ru-RU"/>
        </w:rPr>
        <w:br/>
      </w:r>
      <w:r w:rsidRPr="00F80010">
        <w:rPr>
          <w:rFonts w:eastAsia="Times New Roman"/>
          <w:b/>
          <w:lang w:eastAsia="ru-RU"/>
        </w:rPr>
        <w:t>б)</w:t>
      </w:r>
      <w:r w:rsidRPr="007B31FE">
        <w:rPr>
          <w:rFonts w:eastAsia="Times New Roman"/>
          <w:b/>
          <w:lang w:eastAsia="ru-RU"/>
        </w:rPr>
        <w:t>функцию общения</w:t>
      </w:r>
      <w:r w:rsidR="00070A21" w:rsidRPr="007B31FE">
        <w:rPr>
          <w:rFonts w:eastAsia="Times New Roman"/>
          <w:b/>
          <w:lang w:eastAsia="ru-RU"/>
        </w:rPr>
        <w:t>;</w:t>
      </w:r>
      <w:r w:rsidRPr="007B31FE">
        <w:rPr>
          <w:rFonts w:eastAsia="Times New Roman"/>
          <w:b/>
          <w:lang w:eastAsia="ru-RU"/>
        </w:rPr>
        <w:br/>
      </w:r>
      <w:r w:rsidRPr="00413FED">
        <w:rPr>
          <w:rFonts w:eastAsia="Times New Roman"/>
          <w:lang w:eastAsia="ru-RU"/>
        </w:rPr>
        <w:t xml:space="preserve">в) </w:t>
      </w:r>
      <w:r w:rsidR="007F56F4">
        <w:rPr>
          <w:rFonts w:eastAsia="Times New Roman"/>
          <w:lang w:eastAsia="ru-RU"/>
        </w:rPr>
        <w:t>в</w:t>
      </w:r>
      <w:r w:rsidRPr="00413FED">
        <w:rPr>
          <w:rFonts w:eastAsia="Times New Roman"/>
          <w:lang w:eastAsia="ru-RU"/>
        </w:rPr>
        <w:t xml:space="preserve"> коммуникативную функцию</w:t>
      </w:r>
      <w:r w:rsidR="00070A21">
        <w:rPr>
          <w:rFonts w:eastAsia="Times New Roman"/>
          <w:lang w:eastAsia="ru-RU"/>
        </w:rPr>
        <w:t>;</w:t>
      </w:r>
      <w:r w:rsidRPr="00413FED">
        <w:rPr>
          <w:rFonts w:eastAsia="Times New Roman"/>
          <w:lang w:eastAsia="ru-RU"/>
        </w:rPr>
        <w:br/>
        <w:t xml:space="preserve">г) </w:t>
      </w:r>
      <w:r w:rsidR="007F56F4">
        <w:rPr>
          <w:rFonts w:eastAsia="Times New Roman"/>
          <w:lang w:eastAsia="ru-RU"/>
        </w:rPr>
        <w:t>в</w:t>
      </w:r>
      <w:r w:rsidRPr="00413FED">
        <w:rPr>
          <w:rFonts w:eastAsia="Times New Roman"/>
          <w:lang w:eastAsia="ru-RU"/>
        </w:rPr>
        <w:t xml:space="preserve"> регулятивную функцию.</w:t>
      </w:r>
    </w:p>
    <w:p w:rsidR="00F80010" w:rsidRPr="00413FED" w:rsidRDefault="00F80010" w:rsidP="00F80010">
      <w:pPr>
        <w:spacing w:after="0" w:line="240" w:lineRule="auto"/>
        <w:textAlignment w:val="baseline"/>
        <w:rPr>
          <w:rFonts w:eastAsia="Times New Roman"/>
          <w:lang w:eastAsia="ru-RU"/>
        </w:rPr>
      </w:pPr>
    </w:p>
    <w:p w:rsidR="00F80010" w:rsidRDefault="00F80010" w:rsidP="00F80010">
      <w:pPr>
        <w:spacing w:after="0" w:line="240" w:lineRule="auto"/>
        <w:textAlignment w:val="baseline"/>
        <w:rPr>
          <w:rFonts w:eastAsia="Times New Roman"/>
          <w:lang w:eastAsia="ru-RU"/>
        </w:rPr>
      </w:pPr>
      <w:r>
        <w:rPr>
          <w:rFonts w:eastAsia="Times New Roman"/>
          <w:lang w:eastAsia="ru-RU"/>
        </w:rPr>
        <w:t>59</w:t>
      </w:r>
      <w:r w:rsidRPr="00413FED">
        <w:rPr>
          <w:rFonts w:eastAsia="Times New Roman"/>
          <w:lang w:eastAsia="ru-RU"/>
        </w:rPr>
        <w:t>. Влияние на представителей трудового коллектива и координировать поведение индивида заложено:</w:t>
      </w:r>
      <w:r w:rsidRPr="00413FED">
        <w:rPr>
          <w:rFonts w:eastAsia="Times New Roman"/>
          <w:lang w:eastAsia="ru-RU"/>
        </w:rPr>
        <w:br/>
        <w:t xml:space="preserve">а) </w:t>
      </w:r>
      <w:r w:rsidR="007F56F4">
        <w:rPr>
          <w:rFonts w:eastAsia="Times New Roman"/>
          <w:lang w:eastAsia="ru-RU"/>
        </w:rPr>
        <w:t>в</w:t>
      </w:r>
      <w:r w:rsidRPr="00413FED">
        <w:rPr>
          <w:rFonts w:eastAsia="Times New Roman"/>
          <w:lang w:eastAsia="ru-RU"/>
        </w:rPr>
        <w:t xml:space="preserve"> познавательную функцию</w:t>
      </w:r>
      <w:r w:rsidR="00070A21">
        <w:rPr>
          <w:rFonts w:eastAsia="Times New Roman"/>
          <w:lang w:eastAsia="ru-RU"/>
        </w:rPr>
        <w:t>;</w:t>
      </w:r>
      <w:r w:rsidRPr="00413FED">
        <w:rPr>
          <w:rFonts w:eastAsia="Times New Roman"/>
          <w:lang w:eastAsia="ru-RU"/>
        </w:rPr>
        <w:br/>
        <w:t>б) функцию общения</w:t>
      </w:r>
      <w:r w:rsidR="00070A21">
        <w:rPr>
          <w:rFonts w:eastAsia="Times New Roman"/>
          <w:lang w:eastAsia="ru-RU"/>
        </w:rPr>
        <w:t>;</w:t>
      </w:r>
      <w:r w:rsidRPr="00413FED">
        <w:rPr>
          <w:rFonts w:eastAsia="Times New Roman"/>
          <w:lang w:eastAsia="ru-RU"/>
        </w:rPr>
        <w:br/>
        <w:t xml:space="preserve">в) </w:t>
      </w:r>
      <w:r w:rsidR="007F56F4">
        <w:rPr>
          <w:rFonts w:eastAsia="Times New Roman"/>
          <w:lang w:eastAsia="ru-RU"/>
        </w:rPr>
        <w:t>в</w:t>
      </w:r>
      <w:r w:rsidRPr="00413FED">
        <w:rPr>
          <w:rFonts w:eastAsia="Times New Roman"/>
          <w:lang w:eastAsia="ru-RU"/>
        </w:rPr>
        <w:t xml:space="preserve"> коммуникативную функцию</w:t>
      </w:r>
      <w:r w:rsidR="00070A21">
        <w:rPr>
          <w:rFonts w:eastAsia="Times New Roman"/>
          <w:lang w:eastAsia="ru-RU"/>
        </w:rPr>
        <w:t>;</w:t>
      </w:r>
      <w:r w:rsidRPr="00413FED">
        <w:rPr>
          <w:rFonts w:eastAsia="Times New Roman"/>
          <w:lang w:eastAsia="ru-RU"/>
        </w:rPr>
        <w:br/>
      </w:r>
      <w:r w:rsidRPr="00F80010">
        <w:rPr>
          <w:rFonts w:eastAsia="Times New Roman"/>
          <w:b/>
          <w:lang w:eastAsia="ru-RU"/>
        </w:rPr>
        <w:t>г)</w:t>
      </w:r>
      <w:r w:rsidR="007F56F4" w:rsidRPr="007B31FE">
        <w:rPr>
          <w:rFonts w:eastAsia="Times New Roman"/>
          <w:b/>
          <w:lang w:eastAsia="ru-RU"/>
        </w:rPr>
        <w:t>в</w:t>
      </w:r>
      <w:r w:rsidRPr="007B31FE">
        <w:rPr>
          <w:rFonts w:eastAsia="Times New Roman"/>
          <w:b/>
          <w:lang w:eastAsia="ru-RU"/>
        </w:rPr>
        <w:t xml:space="preserve"> регулятивную функцию.</w:t>
      </w:r>
    </w:p>
    <w:p w:rsidR="00F80010" w:rsidRPr="00413FED" w:rsidRDefault="00F80010" w:rsidP="00F80010">
      <w:pPr>
        <w:spacing w:after="0" w:line="240" w:lineRule="auto"/>
        <w:textAlignment w:val="baseline"/>
        <w:rPr>
          <w:rFonts w:eastAsia="Times New Roman"/>
          <w:lang w:eastAsia="ru-RU"/>
        </w:rPr>
      </w:pPr>
    </w:p>
    <w:p w:rsidR="00F80010" w:rsidRPr="00413FED" w:rsidRDefault="00F80010" w:rsidP="00F80010">
      <w:pPr>
        <w:spacing w:after="0" w:line="240" w:lineRule="auto"/>
        <w:textAlignment w:val="baseline"/>
        <w:rPr>
          <w:rFonts w:eastAsia="Times New Roman"/>
          <w:lang w:eastAsia="ru-RU"/>
        </w:rPr>
      </w:pPr>
      <w:r>
        <w:rPr>
          <w:rFonts w:eastAsia="Times New Roman"/>
          <w:lang w:eastAsia="ru-RU"/>
        </w:rPr>
        <w:t>60</w:t>
      </w:r>
      <w:r w:rsidRPr="00413FED">
        <w:rPr>
          <w:rFonts w:eastAsia="Times New Roman"/>
          <w:lang w:eastAsia="ru-RU"/>
        </w:rPr>
        <w:t>. Формирование общеколлективного эмоционального состояния представителей трудового коллектива заложено:</w:t>
      </w:r>
      <w:r w:rsidRPr="00413FED">
        <w:rPr>
          <w:rFonts w:eastAsia="Times New Roman"/>
          <w:lang w:eastAsia="ru-RU"/>
        </w:rPr>
        <w:br/>
        <w:t xml:space="preserve">а) </w:t>
      </w:r>
      <w:r>
        <w:rPr>
          <w:rFonts w:eastAsia="Times New Roman"/>
          <w:lang w:eastAsia="ru-RU"/>
        </w:rPr>
        <w:t>в</w:t>
      </w:r>
      <w:r w:rsidRPr="00413FED">
        <w:rPr>
          <w:rFonts w:eastAsia="Times New Roman"/>
          <w:lang w:eastAsia="ru-RU"/>
        </w:rPr>
        <w:t xml:space="preserve"> познавательную функцию</w:t>
      </w:r>
      <w:r w:rsidR="00070A21">
        <w:rPr>
          <w:rFonts w:eastAsia="Times New Roman"/>
          <w:lang w:eastAsia="ru-RU"/>
        </w:rPr>
        <w:t>;</w:t>
      </w:r>
      <w:r w:rsidRPr="00413FED">
        <w:rPr>
          <w:rFonts w:eastAsia="Times New Roman"/>
          <w:lang w:eastAsia="ru-RU"/>
        </w:rPr>
        <w:br/>
        <w:t>б) функцию общения</w:t>
      </w:r>
      <w:r w:rsidR="00070A21">
        <w:rPr>
          <w:rFonts w:eastAsia="Times New Roman"/>
          <w:lang w:eastAsia="ru-RU"/>
        </w:rPr>
        <w:t>;</w:t>
      </w:r>
      <w:r w:rsidRPr="00413FED">
        <w:rPr>
          <w:rFonts w:eastAsia="Times New Roman"/>
          <w:lang w:eastAsia="ru-RU"/>
        </w:rPr>
        <w:br/>
      </w:r>
      <w:r w:rsidRPr="00F80010">
        <w:rPr>
          <w:rFonts w:eastAsia="Times New Roman"/>
          <w:b/>
          <w:lang w:eastAsia="ru-RU"/>
        </w:rPr>
        <w:t>в)</w:t>
      </w:r>
      <w:r w:rsidRPr="007B31FE">
        <w:rPr>
          <w:rFonts w:eastAsia="Times New Roman"/>
          <w:b/>
          <w:lang w:eastAsia="ru-RU"/>
        </w:rPr>
        <w:t>в коммуникативную функцию</w:t>
      </w:r>
      <w:r w:rsidR="00070A21" w:rsidRPr="007B31FE">
        <w:rPr>
          <w:rFonts w:eastAsia="Times New Roman"/>
          <w:b/>
          <w:lang w:eastAsia="ru-RU"/>
        </w:rPr>
        <w:t>;</w:t>
      </w:r>
      <w:r w:rsidRPr="00413FED">
        <w:rPr>
          <w:rFonts w:eastAsia="Times New Roman"/>
          <w:lang w:eastAsia="ru-RU"/>
        </w:rPr>
        <w:br/>
        <w:t xml:space="preserve">г) </w:t>
      </w:r>
      <w:r>
        <w:rPr>
          <w:rFonts w:eastAsia="Times New Roman"/>
          <w:lang w:eastAsia="ru-RU"/>
        </w:rPr>
        <w:t>в</w:t>
      </w:r>
      <w:r w:rsidRPr="00413FED">
        <w:rPr>
          <w:rFonts w:eastAsia="Times New Roman"/>
          <w:lang w:eastAsia="ru-RU"/>
        </w:rPr>
        <w:t xml:space="preserve"> регулятивную функцию.</w:t>
      </w:r>
    </w:p>
    <w:p w:rsidR="00E72C32" w:rsidRDefault="00E72C32" w:rsidP="00F80010">
      <w:pPr>
        <w:spacing w:after="0" w:line="240" w:lineRule="auto"/>
        <w:textAlignment w:val="baseline"/>
        <w:rPr>
          <w:rFonts w:eastAsia="Times New Roman"/>
          <w:lang w:eastAsia="ru-RU"/>
        </w:rPr>
      </w:pPr>
    </w:p>
    <w:p w:rsidR="00F80010" w:rsidRPr="007B31FE" w:rsidRDefault="00F80010" w:rsidP="00F80010">
      <w:pPr>
        <w:spacing w:after="0" w:line="240" w:lineRule="auto"/>
        <w:textAlignment w:val="baseline"/>
        <w:rPr>
          <w:rFonts w:eastAsia="Times New Roman"/>
          <w:b/>
          <w:lang w:eastAsia="ru-RU"/>
        </w:rPr>
      </w:pPr>
      <w:r>
        <w:rPr>
          <w:rFonts w:eastAsia="Times New Roman"/>
          <w:lang w:eastAsia="ru-RU"/>
        </w:rPr>
        <w:t>61</w:t>
      </w:r>
      <w:r w:rsidRPr="00413FED">
        <w:rPr>
          <w:rFonts w:eastAsia="Times New Roman"/>
          <w:lang w:eastAsia="ru-RU"/>
        </w:rPr>
        <w:t>. К внешним факторам, которые обуславливают динамику трудового коллектива относятся:</w:t>
      </w:r>
      <w:r w:rsidRPr="00413FED">
        <w:rPr>
          <w:rFonts w:eastAsia="Times New Roman"/>
          <w:lang w:eastAsia="ru-RU"/>
        </w:rPr>
        <w:br/>
        <w:t xml:space="preserve">а) </w:t>
      </w:r>
      <w:r>
        <w:rPr>
          <w:rFonts w:eastAsia="Times New Roman"/>
          <w:lang w:eastAsia="ru-RU"/>
        </w:rPr>
        <w:t>о</w:t>
      </w:r>
      <w:r w:rsidRPr="00413FED">
        <w:rPr>
          <w:rFonts w:eastAsia="Times New Roman"/>
          <w:lang w:eastAsia="ru-RU"/>
        </w:rPr>
        <w:t>рганизационные изменения</w:t>
      </w:r>
      <w:r w:rsidR="00070A21">
        <w:rPr>
          <w:rFonts w:eastAsia="Times New Roman"/>
          <w:lang w:eastAsia="ru-RU"/>
        </w:rPr>
        <w:t>;</w:t>
      </w:r>
      <w:r w:rsidRPr="00413FED">
        <w:rPr>
          <w:rFonts w:eastAsia="Times New Roman"/>
          <w:lang w:eastAsia="ru-RU"/>
        </w:rPr>
        <w:br/>
        <w:t xml:space="preserve">б) </w:t>
      </w:r>
      <w:r>
        <w:rPr>
          <w:rFonts w:eastAsia="Times New Roman"/>
          <w:lang w:eastAsia="ru-RU"/>
        </w:rPr>
        <w:t>и</w:t>
      </w:r>
      <w:r w:rsidRPr="00413FED">
        <w:rPr>
          <w:rFonts w:eastAsia="Times New Roman"/>
          <w:lang w:eastAsia="ru-RU"/>
        </w:rPr>
        <w:t>зменение качественных характеристик представителей трудового коллектива</w:t>
      </w:r>
      <w:r w:rsidR="00070A21">
        <w:rPr>
          <w:rFonts w:eastAsia="Times New Roman"/>
          <w:lang w:eastAsia="ru-RU"/>
        </w:rPr>
        <w:t>;</w:t>
      </w:r>
      <w:r w:rsidRPr="00413FED">
        <w:rPr>
          <w:rFonts w:eastAsia="Times New Roman"/>
          <w:lang w:eastAsia="ru-RU"/>
        </w:rPr>
        <w:br/>
        <w:t xml:space="preserve">в) </w:t>
      </w:r>
      <w:r>
        <w:rPr>
          <w:rFonts w:eastAsia="Times New Roman"/>
          <w:lang w:eastAsia="ru-RU"/>
        </w:rPr>
        <w:t>м</w:t>
      </w:r>
      <w:r w:rsidRPr="00413FED">
        <w:rPr>
          <w:rFonts w:eastAsia="Times New Roman"/>
          <w:lang w:eastAsia="ru-RU"/>
        </w:rPr>
        <w:t>атериальную базу предприятия</w:t>
      </w:r>
      <w:r w:rsidR="00B87224">
        <w:rPr>
          <w:rFonts w:eastAsia="Times New Roman"/>
          <w:lang w:eastAsia="ru-RU"/>
        </w:rPr>
        <w:t>;</w:t>
      </w:r>
      <w:r w:rsidRPr="00413FED">
        <w:rPr>
          <w:rFonts w:eastAsia="Times New Roman"/>
          <w:lang w:eastAsia="ru-RU"/>
        </w:rPr>
        <w:br/>
      </w:r>
      <w:r w:rsidRPr="00F80010">
        <w:rPr>
          <w:rFonts w:eastAsia="Times New Roman"/>
          <w:b/>
          <w:lang w:eastAsia="ru-RU"/>
        </w:rPr>
        <w:t>г)</w:t>
      </w:r>
      <w:r w:rsidRPr="007B31FE">
        <w:rPr>
          <w:rFonts w:eastAsia="Times New Roman"/>
          <w:b/>
          <w:lang w:eastAsia="ru-RU"/>
        </w:rPr>
        <w:t>верные ответы «а» и «в».</w:t>
      </w:r>
    </w:p>
    <w:p w:rsidR="00F80010" w:rsidRPr="00413FED" w:rsidRDefault="00F80010" w:rsidP="00F80010">
      <w:pPr>
        <w:spacing w:after="0" w:line="240" w:lineRule="auto"/>
        <w:textAlignment w:val="baseline"/>
        <w:rPr>
          <w:rFonts w:eastAsia="Times New Roman"/>
          <w:lang w:eastAsia="ru-RU"/>
        </w:rPr>
      </w:pPr>
    </w:p>
    <w:p w:rsidR="00F80010" w:rsidRPr="007B31FE" w:rsidRDefault="00F80010" w:rsidP="00F80010">
      <w:pPr>
        <w:spacing w:after="0" w:line="240" w:lineRule="auto"/>
        <w:textAlignment w:val="baseline"/>
        <w:rPr>
          <w:rFonts w:eastAsia="Times New Roman"/>
          <w:b/>
          <w:lang w:eastAsia="ru-RU"/>
        </w:rPr>
      </w:pPr>
      <w:r>
        <w:rPr>
          <w:rFonts w:eastAsia="Times New Roman"/>
          <w:lang w:eastAsia="ru-RU"/>
        </w:rPr>
        <w:lastRenderedPageBreak/>
        <w:t>62</w:t>
      </w:r>
      <w:r w:rsidRPr="00413FED">
        <w:rPr>
          <w:rFonts w:eastAsia="Times New Roman"/>
          <w:lang w:eastAsia="ru-RU"/>
        </w:rPr>
        <w:t>. Условия, влияющие на развитие трудового коллектива:</w:t>
      </w:r>
      <w:r w:rsidRPr="00413FED">
        <w:rPr>
          <w:rFonts w:eastAsia="Times New Roman"/>
          <w:lang w:eastAsia="ru-RU"/>
        </w:rPr>
        <w:br/>
        <w:t xml:space="preserve">а) </w:t>
      </w:r>
      <w:r w:rsidR="007F56F4">
        <w:rPr>
          <w:rFonts w:eastAsia="Times New Roman"/>
          <w:lang w:eastAsia="ru-RU"/>
        </w:rPr>
        <w:t>у</w:t>
      </w:r>
      <w:r w:rsidRPr="00413FED">
        <w:rPr>
          <w:rFonts w:eastAsia="Times New Roman"/>
          <w:lang w:eastAsia="ru-RU"/>
        </w:rPr>
        <w:t>ровень взаимодействия с другими коллективами</w:t>
      </w:r>
      <w:r w:rsidR="00B87224">
        <w:rPr>
          <w:rFonts w:eastAsia="Times New Roman"/>
          <w:lang w:eastAsia="ru-RU"/>
        </w:rPr>
        <w:t>;</w:t>
      </w:r>
      <w:r w:rsidRPr="00413FED">
        <w:rPr>
          <w:rFonts w:eastAsia="Times New Roman"/>
          <w:lang w:eastAsia="ru-RU"/>
        </w:rPr>
        <w:br/>
        <w:t xml:space="preserve">б) </w:t>
      </w:r>
      <w:r w:rsidR="007F56F4">
        <w:rPr>
          <w:rFonts w:eastAsia="Times New Roman"/>
          <w:lang w:eastAsia="ru-RU"/>
        </w:rPr>
        <w:t>с</w:t>
      </w:r>
      <w:r w:rsidRPr="00413FED">
        <w:rPr>
          <w:rFonts w:eastAsia="Times New Roman"/>
          <w:lang w:eastAsia="ru-RU"/>
        </w:rPr>
        <w:t>ходство состава трудового коллектива</w:t>
      </w:r>
      <w:r w:rsidR="00B87224">
        <w:rPr>
          <w:rFonts w:eastAsia="Times New Roman"/>
          <w:lang w:eastAsia="ru-RU"/>
        </w:rPr>
        <w:t>;</w:t>
      </w:r>
      <w:r w:rsidRPr="00413FED">
        <w:rPr>
          <w:rFonts w:eastAsia="Times New Roman"/>
          <w:lang w:eastAsia="ru-RU"/>
        </w:rPr>
        <w:br/>
        <w:t xml:space="preserve">в) </w:t>
      </w:r>
      <w:r w:rsidR="007F56F4">
        <w:rPr>
          <w:rFonts w:eastAsia="Times New Roman"/>
          <w:lang w:eastAsia="ru-RU"/>
        </w:rPr>
        <w:t>к</w:t>
      </w:r>
      <w:r w:rsidRPr="00413FED">
        <w:rPr>
          <w:rFonts w:eastAsia="Times New Roman"/>
          <w:lang w:eastAsia="ru-RU"/>
        </w:rPr>
        <w:t>оличество участников трудового коллектива</w:t>
      </w:r>
      <w:r w:rsidR="00B87224">
        <w:rPr>
          <w:rFonts w:eastAsia="Times New Roman"/>
          <w:lang w:eastAsia="ru-RU"/>
        </w:rPr>
        <w:t>;</w:t>
      </w:r>
      <w:r w:rsidRPr="00413FED">
        <w:rPr>
          <w:rFonts w:eastAsia="Times New Roman"/>
          <w:lang w:eastAsia="ru-RU"/>
        </w:rPr>
        <w:br/>
      </w:r>
      <w:r w:rsidRPr="00F80010">
        <w:rPr>
          <w:rFonts w:eastAsia="Times New Roman"/>
          <w:b/>
          <w:lang w:eastAsia="ru-RU"/>
        </w:rPr>
        <w:t>г)</w:t>
      </w:r>
      <w:r w:rsidR="007F56F4" w:rsidRPr="007B31FE">
        <w:rPr>
          <w:rFonts w:eastAsia="Times New Roman"/>
          <w:b/>
          <w:lang w:eastAsia="ru-RU"/>
        </w:rPr>
        <w:t>в</w:t>
      </w:r>
      <w:r w:rsidRPr="007B31FE">
        <w:rPr>
          <w:rFonts w:eastAsia="Times New Roman"/>
          <w:b/>
          <w:lang w:eastAsia="ru-RU"/>
        </w:rPr>
        <w:t xml:space="preserve">се ответы верны. </w:t>
      </w:r>
    </w:p>
    <w:p w:rsidR="00F80010" w:rsidRPr="007B31FE" w:rsidRDefault="00F80010" w:rsidP="00F80010">
      <w:pPr>
        <w:spacing w:after="0" w:line="240" w:lineRule="auto"/>
        <w:textAlignment w:val="baseline"/>
        <w:rPr>
          <w:rFonts w:eastAsia="Times New Roman"/>
          <w:b/>
          <w:lang w:eastAsia="ru-RU"/>
        </w:rPr>
      </w:pPr>
    </w:p>
    <w:p w:rsidR="00F80010" w:rsidRDefault="00F80010" w:rsidP="00F80010">
      <w:pPr>
        <w:spacing w:after="0" w:line="240" w:lineRule="auto"/>
        <w:textAlignment w:val="baseline"/>
        <w:rPr>
          <w:rFonts w:eastAsia="Times New Roman"/>
          <w:lang w:eastAsia="ru-RU"/>
        </w:rPr>
      </w:pPr>
      <w:r>
        <w:rPr>
          <w:rFonts w:eastAsia="Times New Roman"/>
          <w:lang w:eastAsia="ru-RU"/>
        </w:rPr>
        <w:t>63</w:t>
      </w:r>
      <w:r w:rsidRPr="00413FED">
        <w:rPr>
          <w:rFonts w:eastAsia="Times New Roman"/>
          <w:lang w:eastAsia="ru-RU"/>
        </w:rPr>
        <w:t>. Социально-психологический климат трудового коллектива — это:</w:t>
      </w:r>
      <w:r w:rsidRPr="00413FED">
        <w:rPr>
          <w:rFonts w:eastAsia="Times New Roman"/>
          <w:lang w:eastAsia="ru-RU"/>
        </w:rPr>
        <w:br/>
        <w:t xml:space="preserve">а) </w:t>
      </w:r>
      <w:r w:rsidR="007F56F4">
        <w:rPr>
          <w:rFonts w:eastAsia="Times New Roman"/>
          <w:lang w:eastAsia="ru-RU"/>
        </w:rPr>
        <w:t>м</w:t>
      </w:r>
      <w:r w:rsidRPr="00413FED">
        <w:rPr>
          <w:rFonts w:eastAsia="Times New Roman"/>
          <w:lang w:eastAsia="ru-RU"/>
        </w:rPr>
        <w:t>оральные ценности, принятые большинством представителей коллектива</w:t>
      </w:r>
      <w:r w:rsidR="00B87224">
        <w:rPr>
          <w:rFonts w:eastAsia="Times New Roman"/>
          <w:lang w:eastAsia="ru-RU"/>
        </w:rPr>
        <w:t>;</w:t>
      </w:r>
      <w:r w:rsidRPr="00413FED">
        <w:rPr>
          <w:rFonts w:eastAsia="Times New Roman"/>
          <w:lang w:eastAsia="ru-RU"/>
        </w:rPr>
        <w:br/>
        <w:t xml:space="preserve">б) </w:t>
      </w:r>
      <w:r w:rsidR="007F56F4">
        <w:rPr>
          <w:rFonts w:eastAsia="Times New Roman"/>
          <w:lang w:eastAsia="ru-RU"/>
        </w:rPr>
        <w:t>у</w:t>
      </w:r>
      <w:r w:rsidRPr="00413FED">
        <w:rPr>
          <w:rFonts w:eastAsia="Times New Roman"/>
          <w:lang w:eastAsia="ru-RU"/>
        </w:rPr>
        <w:t>ровень осознанности представителями коллектива поставленных целей и задач</w:t>
      </w:r>
      <w:r w:rsidR="00B87224">
        <w:rPr>
          <w:rFonts w:eastAsia="Times New Roman"/>
          <w:lang w:eastAsia="ru-RU"/>
        </w:rPr>
        <w:t>;</w:t>
      </w:r>
      <w:r w:rsidRPr="00413FED">
        <w:rPr>
          <w:rFonts w:eastAsia="Times New Roman"/>
          <w:lang w:eastAsia="ru-RU"/>
        </w:rPr>
        <w:br/>
      </w:r>
      <w:r w:rsidRPr="00F80010">
        <w:rPr>
          <w:rFonts w:eastAsia="Times New Roman"/>
          <w:b/>
          <w:lang w:eastAsia="ru-RU"/>
        </w:rPr>
        <w:t>в)</w:t>
      </w:r>
      <w:r w:rsidR="007F56F4" w:rsidRPr="007B31FE">
        <w:rPr>
          <w:rFonts w:eastAsia="Times New Roman"/>
          <w:b/>
          <w:lang w:eastAsia="ru-RU"/>
        </w:rPr>
        <w:t>х</w:t>
      </w:r>
      <w:r w:rsidRPr="007B31FE">
        <w:rPr>
          <w:rFonts w:eastAsia="Times New Roman"/>
          <w:b/>
          <w:lang w:eastAsia="ru-RU"/>
        </w:rPr>
        <w:t xml:space="preserve">арактер ценностных ориентаций, личностных отношений и взаимных ожиданий </w:t>
      </w:r>
      <w:r w:rsidR="00B87224" w:rsidRPr="007B31FE">
        <w:rPr>
          <w:rFonts w:eastAsia="Times New Roman"/>
          <w:b/>
          <w:lang w:eastAsia="ru-RU"/>
        </w:rPr>
        <w:t xml:space="preserve">членов </w:t>
      </w:r>
      <w:r w:rsidRPr="007B31FE">
        <w:rPr>
          <w:rFonts w:eastAsia="Times New Roman"/>
          <w:b/>
          <w:lang w:eastAsia="ru-RU"/>
        </w:rPr>
        <w:t>коллектива</w:t>
      </w:r>
      <w:r w:rsidR="00561F33" w:rsidRPr="007B31FE">
        <w:rPr>
          <w:rFonts w:eastAsia="Times New Roman"/>
          <w:b/>
          <w:lang w:eastAsia="ru-RU"/>
        </w:rPr>
        <w:t>;</w:t>
      </w:r>
      <w:r w:rsidRPr="007B31FE">
        <w:rPr>
          <w:rFonts w:eastAsia="Times New Roman"/>
          <w:b/>
          <w:lang w:eastAsia="ru-RU"/>
        </w:rPr>
        <w:br/>
      </w:r>
      <w:r w:rsidRPr="00413FED">
        <w:rPr>
          <w:rFonts w:eastAsia="Times New Roman"/>
          <w:lang w:eastAsia="ru-RU"/>
        </w:rPr>
        <w:t xml:space="preserve">г) </w:t>
      </w:r>
      <w:r w:rsidR="007F56F4">
        <w:rPr>
          <w:rFonts w:eastAsia="Times New Roman"/>
          <w:lang w:eastAsia="ru-RU"/>
        </w:rPr>
        <w:t>х</w:t>
      </w:r>
      <w:r w:rsidRPr="00413FED">
        <w:rPr>
          <w:rFonts w:eastAsia="Times New Roman"/>
          <w:lang w:eastAsia="ru-RU"/>
        </w:rPr>
        <w:t>арактер неофициальной атмосферы в коллективе.</w:t>
      </w:r>
    </w:p>
    <w:p w:rsidR="007F56F4" w:rsidRPr="00413FED" w:rsidRDefault="007F56F4" w:rsidP="00F80010">
      <w:pPr>
        <w:spacing w:after="0" w:line="240" w:lineRule="auto"/>
        <w:textAlignment w:val="baseline"/>
        <w:rPr>
          <w:rFonts w:eastAsia="Times New Roman"/>
          <w:lang w:eastAsia="ru-RU"/>
        </w:rPr>
      </w:pPr>
    </w:p>
    <w:p w:rsidR="00F80010" w:rsidRPr="00413FED" w:rsidRDefault="00F80010" w:rsidP="00F80010">
      <w:pPr>
        <w:spacing w:after="0" w:line="240" w:lineRule="auto"/>
        <w:textAlignment w:val="baseline"/>
        <w:rPr>
          <w:rFonts w:eastAsia="Times New Roman"/>
          <w:lang w:eastAsia="ru-RU"/>
        </w:rPr>
      </w:pPr>
      <w:r>
        <w:rPr>
          <w:rFonts w:eastAsia="Times New Roman"/>
          <w:lang w:eastAsia="ru-RU"/>
        </w:rPr>
        <w:t>64</w:t>
      </w:r>
      <w:r w:rsidRPr="00413FED">
        <w:rPr>
          <w:rFonts w:eastAsia="Times New Roman"/>
          <w:lang w:eastAsia="ru-RU"/>
        </w:rPr>
        <w:t>. Социальный климат трудового коллектива — это:</w:t>
      </w:r>
      <w:r w:rsidRPr="00413FED">
        <w:rPr>
          <w:rFonts w:eastAsia="Times New Roman"/>
          <w:lang w:eastAsia="ru-RU"/>
        </w:rPr>
        <w:br/>
        <w:t xml:space="preserve">а) </w:t>
      </w:r>
      <w:r w:rsidR="007F56F4">
        <w:rPr>
          <w:rFonts w:eastAsia="Times New Roman"/>
          <w:lang w:eastAsia="ru-RU"/>
        </w:rPr>
        <w:t>м</w:t>
      </w:r>
      <w:r w:rsidRPr="00413FED">
        <w:rPr>
          <w:rFonts w:eastAsia="Times New Roman"/>
          <w:lang w:eastAsia="ru-RU"/>
        </w:rPr>
        <w:t>оральные ценности, принятые большинством представителей коллектива</w:t>
      </w:r>
      <w:r w:rsidR="00561F33">
        <w:rPr>
          <w:rFonts w:eastAsia="Times New Roman"/>
          <w:lang w:eastAsia="ru-RU"/>
        </w:rPr>
        <w:t>;</w:t>
      </w:r>
      <w:r w:rsidRPr="00413FED">
        <w:rPr>
          <w:rFonts w:eastAsia="Times New Roman"/>
          <w:lang w:eastAsia="ru-RU"/>
        </w:rPr>
        <w:br/>
      </w:r>
      <w:r w:rsidRPr="00F80010">
        <w:rPr>
          <w:rFonts w:eastAsia="Times New Roman"/>
          <w:b/>
          <w:lang w:eastAsia="ru-RU"/>
        </w:rPr>
        <w:t>б)</w:t>
      </w:r>
      <w:r w:rsidR="007F56F4" w:rsidRPr="007B31FE">
        <w:rPr>
          <w:rFonts w:eastAsia="Times New Roman"/>
          <w:b/>
          <w:lang w:eastAsia="ru-RU"/>
        </w:rPr>
        <w:t>у</w:t>
      </w:r>
      <w:r w:rsidRPr="007B31FE">
        <w:rPr>
          <w:rFonts w:eastAsia="Times New Roman"/>
          <w:b/>
          <w:lang w:eastAsia="ru-RU"/>
        </w:rPr>
        <w:t>ровень осознанности представителями коллектива поставленных целей и задач</w:t>
      </w:r>
      <w:r w:rsidR="00561F33" w:rsidRPr="007B31FE">
        <w:rPr>
          <w:rFonts w:eastAsia="Times New Roman"/>
          <w:b/>
          <w:lang w:eastAsia="ru-RU"/>
        </w:rPr>
        <w:t>;</w:t>
      </w:r>
      <w:r w:rsidRPr="007B31FE">
        <w:rPr>
          <w:rFonts w:eastAsia="Times New Roman"/>
          <w:b/>
          <w:lang w:eastAsia="ru-RU"/>
        </w:rPr>
        <w:br/>
      </w:r>
      <w:r w:rsidRPr="00413FED">
        <w:rPr>
          <w:rFonts w:eastAsia="Times New Roman"/>
          <w:lang w:eastAsia="ru-RU"/>
        </w:rPr>
        <w:t xml:space="preserve">в) </w:t>
      </w:r>
      <w:r w:rsidR="007F56F4">
        <w:rPr>
          <w:rFonts w:eastAsia="Times New Roman"/>
          <w:lang w:eastAsia="ru-RU"/>
        </w:rPr>
        <w:t>х</w:t>
      </w:r>
      <w:r w:rsidRPr="00413FED">
        <w:rPr>
          <w:rFonts w:eastAsia="Times New Roman"/>
          <w:lang w:eastAsia="ru-RU"/>
        </w:rPr>
        <w:t>арактер ценностных ориентаций, личностных отношений и взаимных ожиданий работников коллектива</w:t>
      </w:r>
      <w:r w:rsidR="00561F33">
        <w:rPr>
          <w:rFonts w:eastAsia="Times New Roman"/>
          <w:lang w:eastAsia="ru-RU"/>
        </w:rPr>
        <w:t>;</w:t>
      </w:r>
      <w:r w:rsidRPr="00413FED">
        <w:rPr>
          <w:rFonts w:eastAsia="Times New Roman"/>
          <w:lang w:eastAsia="ru-RU"/>
        </w:rPr>
        <w:br/>
        <w:t xml:space="preserve">г) </w:t>
      </w:r>
      <w:r w:rsidR="007F56F4">
        <w:rPr>
          <w:rFonts w:eastAsia="Times New Roman"/>
          <w:lang w:eastAsia="ru-RU"/>
        </w:rPr>
        <w:t>х</w:t>
      </w:r>
      <w:r w:rsidRPr="00413FED">
        <w:rPr>
          <w:rFonts w:eastAsia="Times New Roman"/>
          <w:lang w:eastAsia="ru-RU"/>
        </w:rPr>
        <w:t>арактер неофициальной атмосферы в коллективе.</w:t>
      </w:r>
    </w:p>
    <w:p w:rsidR="00F80010" w:rsidRPr="00413FED" w:rsidRDefault="00F80010" w:rsidP="00F80010">
      <w:pPr>
        <w:shd w:val="clear" w:color="auto" w:fill="FFFFFF"/>
        <w:spacing w:after="105" w:line="240" w:lineRule="auto"/>
        <w:textAlignment w:val="baseline"/>
        <w:rPr>
          <w:rFonts w:ascii="Segoe UI" w:eastAsia="Times New Roman" w:hAnsi="Segoe UI" w:cs="Segoe UI"/>
          <w:color w:val="FFFFFF"/>
          <w:spacing w:val="2"/>
          <w:sz w:val="18"/>
          <w:szCs w:val="18"/>
          <w:lang w:eastAsia="ru-RU"/>
        </w:rPr>
      </w:pPr>
      <w:r w:rsidRPr="00413FED">
        <w:rPr>
          <w:rFonts w:ascii="Segoe UI" w:eastAsia="Times New Roman" w:hAnsi="Segoe UI" w:cs="Segoe UI"/>
          <w:color w:val="FFFFFF"/>
          <w:spacing w:val="2"/>
          <w:sz w:val="18"/>
          <w:szCs w:val="18"/>
          <w:lang w:eastAsia="ru-RU"/>
        </w:rPr>
        <w:t>Реклама</w:t>
      </w:r>
    </w:p>
    <w:p w:rsidR="00F80010" w:rsidRDefault="00F80010" w:rsidP="00F80010">
      <w:pPr>
        <w:spacing w:after="0" w:line="240" w:lineRule="auto"/>
        <w:textAlignment w:val="baseline"/>
        <w:rPr>
          <w:rFonts w:eastAsia="Times New Roman"/>
          <w:lang w:eastAsia="ru-RU"/>
        </w:rPr>
      </w:pPr>
      <w:r>
        <w:rPr>
          <w:rFonts w:eastAsia="Times New Roman"/>
          <w:lang w:eastAsia="ru-RU"/>
        </w:rPr>
        <w:t>65</w:t>
      </w:r>
      <w:r w:rsidRPr="00413FED">
        <w:rPr>
          <w:rFonts w:eastAsia="Times New Roman"/>
          <w:lang w:eastAsia="ru-RU"/>
        </w:rPr>
        <w:t>. Моральный климат трудового коллектива — это:</w:t>
      </w:r>
      <w:r w:rsidRPr="00413FED">
        <w:rPr>
          <w:rFonts w:eastAsia="Times New Roman"/>
          <w:lang w:eastAsia="ru-RU"/>
        </w:rPr>
        <w:br/>
      </w:r>
      <w:r w:rsidRPr="00F80010">
        <w:rPr>
          <w:rFonts w:eastAsia="Times New Roman"/>
          <w:b/>
          <w:lang w:eastAsia="ru-RU"/>
        </w:rPr>
        <w:t>а)</w:t>
      </w:r>
      <w:r w:rsidR="007F56F4" w:rsidRPr="007B31FE">
        <w:rPr>
          <w:rFonts w:eastAsia="Times New Roman"/>
          <w:b/>
          <w:lang w:eastAsia="ru-RU"/>
        </w:rPr>
        <w:t>м</w:t>
      </w:r>
      <w:r w:rsidRPr="007B31FE">
        <w:rPr>
          <w:rFonts w:eastAsia="Times New Roman"/>
          <w:b/>
          <w:lang w:eastAsia="ru-RU"/>
        </w:rPr>
        <w:t>оральные ценности, принятые большинством представителей коллектива</w:t>
      </w:r>
      <w:r w:rsidR="00561F33" w:rsidRPr="007B31FE">
        <w:rPr>
          <w:rFonts w:eastAsia="Times New Roman"/>
          <w:b/>
          <w:lang w:eastAsia="ru-RU"/>
        </w:rPr>
        <w:t>;</w:t>
      </w:r>
      <w:r w:rsidRPr="00413FED">
        <w:rPr>
          <w:rFonts w:eastAsia="Times New Roman"/>
          <w:lang w:eastAsia="ru-RU"/>
        </w:rPr>
        <w:br/>
        <w:t xml:space="preserve">б) </w:t>
      </w:r>
      <w:r w:rsidR="007F56F4">
        <w:rPr>
          <w:rFonts w:eastAsia="Times New Roman"/>
          <w:lang w:eastAsia="ru-RU"/>
        </w:rPr>
        <w:t>у</w:t>
      </w:r>
      <w:r w:rsidRPr="00413FED">
        <w:rPr>
          <w:rFonts w:eastAsia="Times New Roman"/>
          <w:lang w:eastAsia="ru-RU"/>
        </w:rPr>
        <w:t>ровень осознанности представителями коллектива поставленных целей и задач</w:t>
      </w:r>
      <w:r w:rsidR="00561F33">
        <w:rPr>
          <w:rFonts w:eastAsia="Times New Roman"/>
          <w:lang w:eastAsia="ru-RU"/>
        </w:rPr>
        <w:t>;</w:t>
      </w:r>
      <w:r w:rsidRPr="00413FED">
        <w:rPr>
          <w:rFonts w:eastAsia="Times New Roman"/>
          <w:lang w:eastAsia="ru-RU"/>
        </w:rPr>
        <w:br/>
        <w:t xml:space="preserve">в) </w:t>
      </w:r>
      <w:r w:rsidR="007F56F4">
        <w:rPr>
          <w:rFonts w:eastAsia="Times New Roman"/>
          <w:lang w:eastAsia="ru-RU"/>
        </w:rPr>
        <w:t>х</w:t>
      </w:r>
      <w:r w:rsidRPr="00413FED">
        <w:rPr>
          <w:rFonts w:eastAsia="Times New Roman"/>
          <w:lang w:eastAsia="ru-RU"/>
        </w:rPr>
        <w:t>арактер ценностных ориентаций, личностных отношений и взаимных ожиданий работников коллектива</w:t>
      </w:r>
      <w:r w:rsidR="00561F33">
        <w:rPr>
          <w:rFonts w:eastAsia="Times New Roman"/>
          <w:lang w:eastAsia="ru-RU"/>
        </w:rPr>
        <w:t>;</w:t>
      </w:r>
      <w:r w:rsidRPr="00413FED">
        <w:rPr>
          <w:rFonts w:eastAsia="Times New Roman"/>
          <w:lang w:eastAsia="ru-RU"/>
        </w:rPr>
        <w:br/>
        <w:t xml:space="preserve">г) </w:t>
      </w:r>
      <w:r w:rsidR="007F56F4">
        <w:rPr>
          <w:rFonts w:eastAsia="Times New Roman"/>
          <w:lang w:eastAsia="ru-RU"/>
        </w:rPr>
        <w:t>х</w:t>
      </w:r>
      <w:r w:rsidRPr="00413FED">
        <w:rPr>
          <w:rFonts w:eastAsia="Times New Roman"/>
          <w:lang w:eastAsia="ru-RU"/>
        </w:rPr>
        <w:t>арактер неофициальной атмосферы в коллективе.</w:t>
      </w:r>
    </w:p>
    <w:p w:rsidR="00F80010" w:rsidRPr="00413FED" w:rsidRDefault="00F80010" w:rsidP="00F80010">
      <w:pPr>
        <w:spacing w:after="0" w:line="240" w:lineRule="auto"/>
        <w:textAlignment w:val="baseline"/>
        <w:rPr>
          <w:rFonts w:eastAsia="Times New Roman"/>
          <w:lang w:eastAsia="ru-RU"/>
        </w:rPr>
      </w:pPr>
    </w:p>
    <w:p w:rsidR="00F80010" w:rsidRPr="007B31FE" w:rsidRDefault="00F80010" w:rsidP="00F80010">
      <w:pPr>
        <w:spacing w:after="0" w:line="240" w:lineRule="auto"/>
        <w:textAlignment w:val="baseline"/>
        <w:rPr>
          <w:rFonts w:eastAsia="Times New Roman"/>
          <w:b/>
          <w:lang w:eastAsia="ru-RU"/>
        </w:rPr>
      </w:pPr>
      <w:r>
        <w:rPr>
          <w:rFonts w:eastAsia="Times New Roman"/>
          <w:lang w:eastAsia="ru-RU"/>
        </w:rPr>
        <w:t>66</w:t>
      </w:r>
      <w:r w:rsidRPr="00413FED">
        <w:rPr>
          <w:rFonts w:eastAsia="Times New Roman"/>
          <w:lang w:eastAsia="ru-RU"/>
        </w:rPr>
        <w:t>. Психологический климат трудового коллектива — это:</w:t>
      </w:r>
      <w:r w:rsidRPr="00413FED">
        <w:rPr>
          <w:rFonts w:eastAsia="Times New Roman"/>
          <w:lang w:eastAsia="ru-RU"/>
        </w:rPr>
        <w:br/>
        <w:t xml:space="preserve">а) </w:t>
      </w:r>
      <w:r w:rsidR="007F56F4">
        <w:rPr>
          <w:rFonts w:eastAsia="Times New Roman"/>
          <w:lang w:eastAsia="ru-RU"/>
        </w:rPr>
        <w:t>м</w:t>
      </w:r>
      <w:r w:rsidRPr="00413FED">
        <w:rPr>
          <w:rFonts w:eastAsia="Times New Roman"/>
          <w:lang w:eastAsia="ru-RU"/>
        </w:rPr>
        <w:t>оральные ценности, принятые большинством представителей коллектива</w:t>
      </w:r>
      <w:r w:rsidR="00561F33">
        <w:rPr>
          <w:rFonts w:eastAsia="Times New Roman"/>
          <w:lang w:eastAsia="ru-RU"/>
        </w:rPr>
        <w:t>;</w:t>
      </w:r>
      <w:r w:rsidRPr="00413FED">
        <w:rPr>
          <w:rFonts w:eastAsia="Times New Roman"/>
          <w:lang w:eastAsia="ru-RU"/>
        </w:rPr>
        <w:br/>
        <w:t xml:space="preserve">б) </w:t>
      </w:r>
      <w:r w:rsidR="007F56F4">
        <w:rPr>
          <w:rFonts w:eastAsia="Times New Roman"/>
          <w:lang w:eastAsia="ru-RU"/>
        </w:rPr>
        <w:t>у</w:t>
      </w:r>
      <w:r w:rsidRPr="00413FED">
        <w:rPr>
          <w:rFonts w:eastAsia="Times New Roman"/>
          <w:lang w:eastAsia="ru-RU"/>
        </w:rPr>
        <w:t>ровень осознанности представителями коллектива поставленных целей и задач</w:t>
      </w:r>
      <w:r w:rsidR="00561F33">
        <w:rPr>
          <w:rFonts w:eastAsia="Times New Roman"/>
          <w:lang w:eastAsia="ru-RU"/>
        </w:rPr>
        <w:t>;</w:t>
      </w:r>
      <w:r w:rsidRPr="00413FED">
        <w:rPr>
          <w:rFonts w:eastAsia="Times New Roman"/>
          <w:lang w:eastAsia="ru-RU"/>
        </w:rPr>
        <w:br/>
        <w:t xml:space="preserve">в) </w:t>
      </w:r>
      <w:r w:rsidR="007F56F4">
        <w:rPr>
          <w:rFonts w:eastAsia="Times New Roman"/>
          <w:lang w:eastAsia="ru-RU"/>
        </w:rPr>
        <w:t>х</w:t>
      </w:r>
      <w:r w:rsidRPr="00413FED">
        <w:rPr>
          <w:rFonts w:eastAsia="Times New Roman"/>
          <w:lang w:eastAsia="ru-RU"/>
        </w:rPr>
        <w:t>арактер ценностных ориентаций, личностных отношений и взаимных ожиданий работников коллектива</w:t>
      </w:r>
      <w:r w:rsidR="00561F33">
        <w:rPr>
          <w:rFonts w:eastAsia="Times New Roman"/>
          <w:lang w:eastAsia="ru-RU"/>
        </w:rPr>
        <w:t>;</w:t>
      </w:r>
      <w:r w:rsidRPr="00413FED">
        <w:rPr>
          <w:rFonts w:eastAsia="Times New Roman"/>
          <w:lang w:eastAsia="ru-RU"/>
        </w:rPr>
        <w:br/>
      </w:r>
      <w:r w:rsidRPr="00F80010">
        <w:rPr>
          <w:rFonts w:eastAsia="Times New Roman"/>
          <w:b/>
          <w:lang w:eastAsia="ru-RU"/>
        </w:rPr>
        <w:t>г)</w:t>
      </w:r>
      <w:r w:rsidR="007F56F4" w:rsidRPr="007B31FE">
        <w:rPr>
          <w:rFonts w:eastAsia="Times New Roman"/>
          <w:b/>
          <w:lang w:eastAsia="ru-RU"/>
        </w:rPr>
        <w:t>х</w:t>
      </w:r>
      <w:r w:rsidRPr="007B31FE">
        <w:rPr>
          <w:rFonts w:eastAsia="Times New Roman"/>
          <w:b/>
          <w:lang w:eastAsia="ru-RU"/>
        </w:rPr>
        <w:t xml:space="preserve">арактер неофициальной атмосферы в коллективе. </w:t>
      </w:r>
    </w:p>
    <w:p w:rsidR="00F80010" w:rsidRDefault="00F80010" w:rsidP="00F80010">
      <w:pPr>
        <w:spacing w:after="0" w:line="240" w:lineRule="auto"/>
        <w:textAlignment w:val="baseline"/>
        <w:rPr>
          <w:rFonts w:eastAsia="Times New Roman"/>
          <w:lang w:eastAsia="ru-RU"/>
        </w:rPr>
      </w:pPr>
    </w:p>
    <w:p w:rsidR="00F80010" w:rsidRDefault="00F80010" w:rsidP="00F80010">
      <w:pPr>
        <w:spacing w:after="0" w:line="240" w:lineRule="auto"/>
        <w:textAlignment w:val="baseline"/>
        <w:rPr>
          <w:rFonts w:eastAsia="Times New Roman"/>
          <w:lang w:eastAsia="ru-RU"/>
        </w:rPr>
      </w:pPr>
      <w:r>
        <w:rPr>
          <w:rFonts w:eastAsia="Times New Roman"/>
          <w:lang w:eastAsia="ru-RU"/>
        </w:rPr>
        <w:t>67</w:t>
      </w:r>
      <w:r w:rsidRPr="00413FED">
        <w:rPr>
          <w:rFonts w:eastAsia="Times New Roman"/>
          <w:lang w:eastAsia="ru-RU"/>
        </w:rPr>
        <w:t>. Типы социально-психологического климата бывают:</w:t>
      </w:r>
      <w:r w:rsidRPr="00413FED">
        <w:rPr>
          <w:rFonts w:eastAsia="Times New Roman"/>
          <w:lang w:eastAsia="ru-RU"/>
        </w:rPr>
        <w:br/>
      </w:r>
      <w:r w:rsidRPr="00F80010">
        <w:rPr>
          <w:rFonts w:eastAsia="Times New Roman"/>
          <w:b/>
          <w:lang w:eastAsia="ru-RU"/>
        </w:rPr>
        <w:t>а)</w:t>
      </w:r>
      <w:r w:rsidR="007F56F4" w:rsidRPr="007B31FE">
        <w:rPr>
          <w:rFonts w:eastAsia="Times New Roman"/>
          <w:b/>
          <w:lang w:eastAsia="ru-RU"/>
        </w:rPr>
        <w:t>б</w:t>
      </w:r>
      <w:r w:rsidRPr="007B31FE">
        <w:rPr>
          <w:rFonts w:eastAsia="Times New Roman"/>
          <w:b/>
          <w:lang w:eastAsia="ru-RU"/>
        </w:rPr>
        <w:t>лагоприятный и неблагоприятный</w:t>
      </w:r>
      <w:r w:rsidR="00561F33" w:rsidRPr="007B31FE">
        <w:rPr>
          <w:rFonts w:eastAsia="Times New Roman"/>
          <w:b/>
          <w:lang w:eastAsia="ru-RU"/>
        </w:rPr>
        <w:t>;</w:t>
      </w:r>
      <w:r w:rsidRPr="00413FED">
        <w:rPr>
          <w:rFonts w:eastAsia="Times New Roman"/>
          <w:lang w:eastAsia="ru-RU"/>
        </w:rPr>
        <w:br/>
        <w:t xml:space="preserve">б) </w:t>
      </w:r>
      <w:r w:rsidR="007F56F4">
        <w:rPr>
          <w:rFonts w:eastAsia="Times New Roman"/>
          <w:lang w:eastAsia="ru-RU"/>
        </w:rPr>
        <w:t>б</w:t>
      </w:r>
      <w:r w:rsidRPr="00413FED">
        <w:rPr>
          <w:rFonts w:eastAsia="Times New Roman"/>
          <w:lang w:eastAsia="ru-RU"/>
        </w:rPr>
        <w:t>лагоприятный и неустойчивый</w:t>
      </w:r>
      <w:r w:rsidR="00561F33">
        <w:rPr>
          <w:rFonts w:eastAsia="Times New Roman"/>
          <w:lang w:eastAsia="ru-RU"/>
        </w:rPr>
        <w:t>;</w:t>
      </w:r>
      <w:r w:rsidRPr="00413FED">
        <w:rPr>
          <w:rFonts w:eastAsia="Times New Roman"/>
          <w:lang w:eastAsia="ru-RU"/>
        </w:rPr>
        <w:br/>
        <w:t xml:space="preserve">в) </w:t>
      </w:r>
      <w:r w:rsidR="007F56F4">
        <w:rPr>
          <w:rFonts w:eastAsia="Times New Roman"/>
          <w:lang w:eastAsia="ru-RU"/>
        </w:rPr>
        <w:t>н</w:t>
      </w:r>
      <w:r w:rsidRPr="00413FED">
        <w:rPr>
          <w:rFonts w:eastAsia="Times New Roman"/>
          <w:lang w:eastAsia="ru-RU"/>
        </w:rPr>
        <w:t>еустойчивый и неблагоприятный</w:t>
      </w:r>
      <w:r w:rsidR="00561F33">
        <w:rPr>
          <w:rFonts w:eastAsia="Times New Roman"/>
          <w:lang w:eastAsia="ru-RU"/>
        </w:rPr>
        <w:t>;</w:t>
      </w:r>
      <w:r w:rsidRPr="00413FED">
        <w:rPr>
          <w:rFonts w:eastAsia="Times New Roman"/>
          <w:lang w:eastAsia="ru-RU"/>
        </w:rPr>
        <w:br/>
        <w:t xml:space="preserve">г) </w:t>
      </w:r>
      <w:r w:rsidR="007F56F4">
        <w:rPr>
          <w:rFonts w:eastAsia="Times New Roman"/>
          <w:lang w:eastAsia="ru-RU"/>
        </w:rPr>
        <w:t>в</w:t>
      </w:r>
      <w:r w:rsidRPr="00413FED">
        <w:rPr>
          <w:rFonts w:eastAsia="Times New Roman"/>
          <w:lang w:eastAsia="ru-RU"/>
        </w:rPr>
        <w:t>се три типа.</w:t>
      </w:r>
    </w:p>
    <w:p w:rsidR="00F80010" w:rsidRPr="00413FED" w:rsidRDefault="00F80010" w:rsidP="00F80010">
      <w:pPr>
        <w:spacing w:after="0" w:line="240" w:lineRule="auto"/>
        <w:textAlignment w:val="baseline"/>
        <w:rPr>
          <w:rFonts w:eastAsia="Times New Roman"/>
          <w:lang w:eastAsia="ru-RU"/>
        </w:rPr>
      </w:pPr>
    </w:p>
    <w:p w:rsidR="00F80010" w:rsidRPr="00413FED" w:rsidRDefault="00F80010" w:rsidP="00F80010">
      <w:pPr>
        <w:spacing w:after="0" w:line="240" w:lineRule="auto"/>
        <w:textAlignment w:val="baseline"/>
        <w:rPr>
          <w:rFonts w:eastAsia="Times New Roman"/>
          <w:lang w:eastAsia="ru-RU"/>
        </w:rPr>
      </w:pPr>
      <w:r>
        <w:rPr>
          <w:rFonts w:eastAsia="Times New Roman"/>
          <w:lang w:eastAsia="ru-RU"/>
        </w:rPr>
        <w:t>68</w:t>
      </w:r>
      <w:r w:rsidRPr="00413FED">
        <w:rPr>
          <w:rFonts w:eastAsia="Times New Roman"/>
          <w:lang w:eastAsia="ru-RU"/>
        </w:rPr>
        <w:t>. Какая из социальных позиций личности направлена на удовлетворение личностных интересов при безразличии к общественному или даже с возможностью ущерба для них:</w:t>
      </w:r>
      <w:r w:rsidRPr="00413FED">
        <w:rPr>
          <w:rFonts w:eastAsia="Times New Roman"/>
          <w:lang w:eastAsia="ru-RU"/>
        </w:rPr>
        <w:br/>
        <w:t xml:space="preserve">а) </w:t>
      </w:r>
      <w:r w:rsidR="007F56F4">
        <w:rPr>
          <w:rFonts w:eastAsia="Times New Roman"/>
          <w:lang w:eastAsia="ru-RU"/>
        </w:rPr>
        <w:t>п</w:t>
      </w:r>
      <w:r w:rsidRPr="00413FED">
        <w:rPr>
          <w:rFonts w:eastAsia="Times New Roman"/>
          <w:lang w:eastAsia="ru-RU"/>
        </w:rPr>
        <w:t>озиция социальной активности</w:t>
      </w:r>
      <w:r w:rsidR="00561F33">
        <w:rPr>
          <w:rFonts w:eastAsia="Times New Roman"/>
          <w:lang w:eastAsia="ru-RU"/>
        </w:rPr>
        <w:t>;</w:t>
      </w:r>
      <w:r w:rsidRPr="00413FED">
        <w:rPr>
          <w:rFonts w:eastAsia="Times New Roman"/>
          <w:lang w:eastAsia="ru-RU"/>
        </w:rPr>
        <w:br/>
        <w:t xml:space="preserve">б) </w:t>
      </w:r>
      <w:r w:rsidR="007F56F4">
        <w:rPr>
          <w:rFonts w:eastAsia="Times New Roman"/>
          <w:lang w:eastAsia="ru-RU"/>
        </w:rPr>
        <w:t>п</w:t>
      </w:r>
      <w:r w:rsidRPr="00413FED">
        <w:rPr>
          <w:rFonts w:eastAsia="Times New Roman"/>
          <w:lang w:eastAsia="ru-RU"/>
        </w:rPr>
        <w:t>озиция социальной инертности</w:t>
      </w:r>
      <w:r w:rsidR="00561F33">
        <w:rPr>
          <w:rFonts w:eastAsia="Times New Roman"/>
          <w:lang w:eastAsia="ru-RU"/>
        </w:rPr>
        <w:t>;</w:t>
      </w:r>
      <w:r w:rsidRPr="00413FED">
        <w:rPr>
          <w:rFonts w:eastAsia="Times New Roman"/>
          <w:lang w:eastAsia="ru-RU"/>
        </w:rPr>
        <w:br/>
      </w:r>
      <w:r w:rsidRPr="00F80010">
        <w:rPr>
          <w:rFonts w:eastAsia="Times New Roman"/>
          <w:b/>
          <w:lang w:eastAsia="ru-RU"/>
        </w:rPr>
        <w:t>в)</w:t>
      </w:r>
      <w:r w:rsidR="007F56F4" w:rsidRPr="007B31FE">
        <w:rPr>
          <w:rFonts w:eastAsia="Times New Roman"/>
          <w:b/>
          <w:lang w:eastAsia="ru-RU"/>
        </w:rPr>
        <w:t>п</w:t>
      </w:r>
      <w:r w:rsidRPr="007B31FE">
        <w:rPr>
          <w:rFonts w:eastAsia="Times New Roman"/>
          <w:b/>
          <w:lang w:eastAsia="ru-RU"/>
        </w:rPr>
        <w:t>отребительская позиция</w:t>
      </w:r>
      <w:r w:rsidR="00561F33" w:rsidRPr="007B31FE">
        <w:rPr>
          <w:rFonts w:eastAsia="Times New Roman"/>
          <w:b/>
          <w:lang w:eastAsia="ru-RU"/>
        </w:rPr>
        <w:t>;</w:t>
      </w:r>
      <w:r w:rsidRPr="007B31FE">
        <w:rPr>
          <w:rFonts w:eastAsia="Times New Roman"/>
          <w:b/>
          <w:lang w:eastAsia="ru-RU"/>
        </w:rPr>
        <w:br/>
      </w:r>
      <w:r w:rsidRPr="00413FED">
        <w:rPr>
          <w:rFonts w:eastAsia="Times New Roman"/>
          <w:lang w:eastAsia="ru-RU"/>
        </w:rPr>
        <w:t xml:space="preserve">г) </w:t>
      </w:r>
      <w:r w:rsidR="007F56F4">
        <w:rPr>
          <w:rFonts w:eastAsia="Times New Roman"/>
          <w:lang w:eastAsia="ru-RU"/>
        </w:rPr>
        <w:t>а</w:t>
      </w:r>
      <w:r w:rsidRPr="00413FED">
        <w:rPr>
          <w:rFonts w:eastAsia="Times New Roman"/>
          <w:lang w:eastAsia="ru-RU"/>
        </w:rPr>
        <w:t>нтиобщественная позиция.</w:t>
      </w:r>
    </w:p>
    <w:p w:rsidR="00F80010" w:rsidRDefault="00F80010" w:rsidP="00F80010">
      <w:pPr>
        <w:spacing w:after="0" w:line="240" w:lineRule="auto"/>
        <w:textAlignment w:val="baseline"/>
        <w:rPr>
          <w:rFonts w:eastAsia="Times New Roman"/>
          <w:lang w:eastAsia="ru-RU"/>
        </w:rPr>
      </w:pPr>
    </w:p>
    <w:p w:rsidR="00F80010" w:rsidRDefault="00F80010" w:rsidP="00F80010">
      <w:pPr>
        <w:spacing w:after="0" w:line="240" w:lineRule="auto"/>
        <w:textAlignment w:val="baseline"/>
        <w:rPr>
          <w:rFonts w:eastAsia="Times New Roman"/>
          <w:lang w:eastAsia="ru-RU"/>
        </w:rPr>
      </w:pPr>
      <w:r>
        <w:rPr>
          <w:rFonts w:eastAsia="Times New Roman"/>
          <w:lang w:eastAsia="ru-RU"/>
        </w:rPr>
        <w:t>69</w:t>
      </w:r>
      <w:r w:rsidRPr="00413FED">
        <w:rPr>
          <w:rFonts w:eastAsia="Times New Roman"/>
          <w:lang w:eastAsia="ru-RU"/>
        </w:rPr>
        <w:t>. Какая из социальных позиций личности характеризуется слабым чувством коллективизма, ответственности</w:t>
      </w:r>
      <w:r w:rsidR="00561F33">
        <w:rPr>
          <w:rFonts w:eastAsia="Times New Roman"/>
          <w:lang w:eastAsia="ru-RU"/>
        </w:rPr>
        <w:t>:</w:t>
      </w:r>
      <w:r w:rsidRPr="00413FED">
        <w:rPr>
          <w:rFonts w:eastAsia="Times New Roman"/>
          <w:lang w:eastAsia="ru-RU"/>
        </w:rPr>
        <w:br/>
        <w:t xml:space="preserve">а) </w:t>
      </w:r>
      <w:r w:rsidR="007F56F4">
        <w:rPr>
          <w:rFonts w:eastAsia="Times New Roman"/>
          <w:lang w:eastAsia="ru-RU"/>
        </w:rPr>
        <w:t>п</w:t>
      </w:r>
      <w:r w:rsidRPr="00413FED">
        <w:rPr>
          <w:rFonts w:eastAsia="Times New Roman"/>
          <w:lang w:eastAsia="ru-RU"/>
        </w:rPr>
        <w:t>озиция социальной активности</w:t>
      </w:r>
      <w:r w:rsidR="00561F33">
        <w:rPr>
          <w:rFonts w:eastAsia="Times New Roman"/>
          <w:lang w:eastAsia="ru-RU"/>
        </w:rPr>
        <w:t>;</w:t>
      </w:r>
      <w:r w:rsidRPr="00413FED">
        <w:rPr>
          <w:rFonts w:eastAsia="Times New Roman"/>
          <w:lang w:eastAsia="ru-RU"/>
        </w:rPr>
        <w:br/>
      </w:r>
      <w:r w:rsidRPr="00F80010">
        <w:rPr>
          <w:rFonts w:eastAsia="Times New Roman"/>
          <w:b/>
          <w:lang w:eastAsia="ru-RU"/>
        </w:rPr>
        <w:t>б</w:t>
      </w:r>
      <w:r w:rsidRPr="00413FED">
        <w:rPr>
          <w:rFonts w:eastAsia="Times New Roman"/>
          <w:lang w:eastAsia="ru-RU"/>
        </w:rPr>
        <w:t xml:space="preserve">) </w:t>
      </w:r>
      <w:r w:rsidR="007F56F4" w:rsidRPr="007B31FE">
        <w:rPr>
          <w:rFonts w:eastAsia="Times New Roman"/>
          <w:b/>
          <w:lang w:eastAsia="ru-RU"/>
        </w:rPr>
        <w:t>п</w:t>
      </w:r>
      <w:r w:rsidRPr="007B31FE">
        <w:rPr>
          <w:rFonts w:eastAsia="Times New Roman"/>
          <w:b/>
          <w:lang w:eastAsia="ru-RU"/>
        </w:rPr>
        <w:t>озиция социальной инертности</w:t>
      </w:r>
      <w:r w:rsidR="00561F33" w:rsidRPr="007B31FE">
        <w:rPr>
          <w:rFonts w:eastAsia="Times New Roman"/>
          <w:b/>
          <w:lang w:eastAsia="ru-RU"/>
        </w:rPr>
        <w:t>;</w:t>
      </w:r>
      <w:r w:rsidRPr="007B31FE">
        <w:rPr>
          <w:rFonts w:eastAsia="Times New Roman"/>
          <w:b/>
          <w:lang w:eastAsia="ru-RU"/>
        </w:rPr>
        <w:br/>
      </w:r>
      <w:r w:rsidRPr="00413FED">
        <w:rPr>
          <w:rFonts w:eastAsia="Times New Roman"/>
          <w:lang w:eastAsia="ru-RU"/>
        </w:rPr>
        <w:lastRenderedPageBreak/>
        <w:t xml:space="preserve">в) </w:t>
      </w:r>
      <w:r w:rsidR="007F56F4">
        <w:rPr>
          <w:rFonts w:eastAsia="Times New Roman"/>
          <w:lang w:eastAsia="ru-RU"/>
        </w:rPr>
        <w:t>п</w:t>
      </w:r>
      <w:r w:rsidRPr="00413FED">
        <w:rPr>
          <w:rFonts w:eastAsia="Times New Roman"/>
          <w:lang w:eastAsia="ru-RU"/>
        </w:rPr>
        <w:t>отребительская позиция</w:t>
      </w:r>
      <w:r w:rsidR="00561F33">
        <w:rPr>
          <w:rFonts w:eastAsia="Times New Roman"/>
          <w:lang w:eastAsia="ru-RU"/>
        </w:rPr>
        <w:t>;</w:t>
      </w:r>
      <w:r w:rsidRPr="00413FED">
        <w:rPr>
          <w:rFonts w:eastAsia="Times New Roman"/>
          <w:lang w:eastAsia="ru-RU"/>
        </w:rPr>
        <w:br/>
        <w:t xml:space="preserve">г) </w:t>
      </w:r>
      <w:r w:rsidR="007F56F4">
        <w:rPr>
          <w:rFonts w:eastAsia="Times New Roman"/>
          <w:lang w:eastAsia="ru-RU"/>
        </w:rPr>
        <w:t>а</w:t>
      </w:r>
      <w:r w:rsidRPr="00413FED">
        <w:rPr>
          <w:rFonts w:eastAsia="Times New Roman"/>
          <w:lang w:eastAsia="ru-RU"/>
        </w:rPr>
        <w:t>нтиобщественная позиция.</w:t>
      </w:r>
    </w:p>
    <w:p w:rsidR="00F80010" w:rsidRPr="00413FED" w:rsidRDefault="00F80010" w:rsidP="00F80010">
      <w:pPr>
        <w:spacing w:after="0" w:line="240" w:lineRule="auto"/>
        <w:textAlignment w:val="baseline"/>
        <w:rPr>
          <w:rFonts w:eastAsia="Times New Roman"/>
          <w:lang w:eastAsia="ru-RU"/>
        </w:rPr>
      </w:pPr>
    </w:p>
    <w:p w:rsidR="00F80010" w:rsidRDefault="00F80010" w:rsidP="00F80010">
      <w:pPr>
        <w:spacing w:after="0" w:line="240" w:lineRule="auto"/>
        <w:textAlignment w:val="baseline"/>
        <w:rPr>
          <w:rFonts w:eastAsia="Times New Roman"/>
          <w:lang w:eastAsia="ru-RU"/>
        </w:rPr>
      </w:pPr>
      <w:r>
        <w:rPr>
          <w:rFonts w:eastAsia="Times New Roman"/>
          <w:lang w:eastAsia="ru-RU"/>
        </w:rPr>
        <w:t>70</w:t>
      </w:r>
      <w:r w:rsidRPr="00413FED">
        <w:rPr>
          <w:rFonts w:eastAsia="Times New Roman"/>
          <w:lang w:eastAsia="ru-RU"/>
        </w:rPr>
        <w:t>. Организованность, как параметр оценки развития коллектива, определяет:</w:t>
      </w:r>
      <w:r w:rsidRPr="00413FED">
        <w:rPr>
          <w:rFonts w:eastAsia="Times New Roman"/>
          <w:lang w:eastAsia="ru-RU"/>
        </w:rPr>
        <w:br/>
        <w:t xml:space="preserve">а) </w:t>
      </w:r>
      <w:r w:rsidR="007F56F4">
        <w:rPr>
          <w:rFonts w:eastAsia="Times New Roman"/>
          <w:lang w:eastAsia="ru-RU"/>
        </w:rPr>
        <w:t>ц</w:t>
      </w:r>
      <w:r w:rsidRPr="00413FED">
        <w:rPr>
          <w:rFonts w:eastAsia="Times New Roman"/>
          <w:lang w:eastAsia="ru-RU"/>
        </w:rPr>
        <w:t>ель деятельности трудового коллектива, а также коллективистскую или эгоистическую позицию его представителей</w:t>
      </w:r>
      <w:r w:rsidR="00561F33">
        <w:rPr>
          <w:rFonts w:eastAsia="Times New Roman"/>
          <w:lang w:eastAsia="ru-RU"/>
        </w:rPr>
        <w:t>;</w:t>
      </w:r>
      <w:r w:rsidRPr="00413FED">
        <w:rPr>
          <w:rFonts w:eastAsia="Times New Roman"/>
          <w:lang w:eastAsia="ru-RU"/>
        </w:rPr>
        <w:br/>
      </w:r>
      <w:r w:rsidRPr="00F80010">
        <w:rPr>
          <w:rFonts w:eastAsia="Times New Roman"/>
          <w:b/>
          <w:lang w:eastAsia="ru-RU"/>
        </w:rPr>
        <w:t>б)</w:t>
      </w:r>
      <w:r w:rsidR="007F56F4" w:rsidRPr="007B31FE">
        <w:rPr>
          <w:rFonts w:eastAsia="Times New Roman"/>
          <w:b/>
          <w:lang w:eastAsia="ru-RU"/>
        </w:rPr>
        <w:t>с</w:t>
      </w:r>
      <w:r w:rsidRPr="007B31FE">
        <w:rPr>
          <w:rFonts w:eastAsia="Times New Roman"/>
          <w:b/>
          <w:lang w:eastAsia="ru-RU"/>
        </w:rPr>
        <w:t>пособность сохранять целостность трудового коллектива</w:t>
      </w:r>
      <w:r w:rsidR="00561F33" w:rsidRPr="007B31FE">
        <w:rPr>
          <w:rFonts w:eastAsia="Times New Roman"/>
          <w:b/>
          <w:lang w:eastAsia="ru-RU"/>
        </w:rPr>
        <w:t>;</w:t>
      </w:r>
      <w:r w:rsidRPr="007B31FE">
        <w:rPr>
          <w:rFonts w:eastAsia="Times New Roman"/>
          <w:b/>
          <w:lang w:eastAsia="ru-RU"/>
        </w:rPr>
        <w:br/>
      </w:r>
      <w:r w:rsidRPr="00413FED">
        <w:rPr>
          <w:rFonts w:eastAsia="Times New Roman"/>
          <w:lang w:eastAsia="ru-RU"/>
        </w:rPr>
        <w:t xml:space="preserve">в) </w:t>
      </w:r>
      <w:r w:rsidR="007F56F4">
        <w:rPr>
          <w:rFonts w:eastAsia="Times New Roman"/>
          <w:lang w:eastAsia="ru-RU"/>
        </w:rPr>
        <w:t>о</w:t>
      </w:r>
      <w:r w:rsidRPr="00413FED">
        <w:rPr>
          <w:rFonts w:eastAsia="Times New Roman"/>
          <w:lang w:eastAsia="ru-RU"/>
        </w:rPr>
        <w:t>бщность межличностных отношений, позитивный характер эмоциональных установок</w:t>
      </w:r>
      <w:r w:rsidR="00561F33">
        <w:rPr>
          <w:rFonts w:eastAsia="Times New Roman"/>
          <w:lang w:eastAsia="ru-RU"/>
        </w:rPr>
        <w:t>;</w:t>
      </w:r>
      <w:r w:rsidRPr="00413FED">
        <w:rPr>
          <w:rFonts w:eastAsia="Times New Roman"/>
          <w:lang w:eastAsia="ru-RU"/>
        </w:rPr>
        <w:br/>
        <w:t xml:space="preserve">г) </w:t>
      </w:r>
      <w:r w:rsidR="007F56F4">
        <w:rPr>
          <w:rFonts w:eastAsia="Times New Roman"/>
          <w:lang w:eastAsia="ru-RU"/>
        </w:rPr>
        <w:t>в</w:t>
      </w:r>
      <w:r w:rsidRPr="00413FED">
        <w:rPr>
          <w:rFonts w:eastAsia="Times New Roman"/>
          <w:lang w:eastAsia="ru-RU"/>
        </w:rPr>
        <w:t>се ответы не является верными.</w:t>
      </w:r>
    </w:p>
    <w:p w:rsidR="00F80010" w:rsidRPr="00413FED" w:rsidRDefault="00F80010" w:rsidP="00F80010">
      <w:pPr>
        <w:spacing w:after="0" w:line="240" w:lineRule="auto"/>
        <w:textAlignment w:val="baseline"/>
        <w:rPr>
          <w:rFonts w:eastAsia="Times New Roman"/>
          <w:lang w:eastAsia="ru-RU"/>
        </w:rPr>
      </w:pPr>
    </w:p>
    <w:p w:rsidR="00F80010" w:rsidRPr="00413FED" w:rsidRDefault="00F80010" w:rsidP="00F80010">
      <w:pPr>
        <w:spacing w:after="0" w:line="240" w:lineRule="auto"/>
        <w:textAlignment w:val="baseline"/>
        <w:rPr>
          <w:rFonts w:eastAsia="Times New Roman"/>
          <w:lang w:eastAsia="ru-RU"/>
        </w:rPr>
      </w:pPr>
      <w:r>
        <w:rPr>
          <w:rFonts w:eastAsia="Times New Roman"/>
          <w:lang w:eastAsia="ru-RU"/>
        </w:rPr>
        <w:t>7</w:t>
      </w:r>
      <w:r w:rsidRPr="00413FED">
        <w:rPr>
          <w:rFonts w:eastAsia="Times New Roman"/>
          <w:lang w:eastAsia="ru-RU"/>
        </w:rPr>
        <w:t>1. Совокупность групп, формируемых по определенным признакам (пол, возраст, стаж) — это:</w:t>
      </w:r>
      <w:r w:rsidRPr="00413FED">
        <w:rPr>
          <w:rFonts w:eastAsia="Times New Roman"/>
          <w:lang w:eastAsia="ru-RU"/>
        </w:rPr>
        <w:br/>
        <w:t xml:space="preserve">а) </w:t>
      </w:r>
      <w:r w:rsidR="007F56F4">
        <w:rPr>
          <w:rFonts w:eastAsia="Times New Roman"/>
          <w:lang w:eastAsia="ru-RU"/>
        </w:rPr>
        <w:t>п</w:t>
      </w:r>
      <w:r w:rsidRPr="00413FED">
        <w:rPr>
          <w:rFonts w:eastAsia="Times New Roman"/>
          <w:lang w:eastAsia="ru-RU"/>
        </w:rPr>
        <w:t>роизводственно-функциональная структура трудового коллектива</w:t>
      </w:r>
      <w:r w:rsidR="00561F33">
        <w:rPr>
          <w:rFonts w:eastAsia="Times New Roman"/>
          <w:lang w:eastAsia="ru-RU"/>
        </w:rPr>
        <w:t>;</w:t>
      </w:r>
      <w:r w:rsidRPr="00413FED">
        <w:rPr>
          <w:rFonts w:eastAsia="Times New Roman"/>
          <w:lang w:eastAsia="ru-RU"/>
        </w:rPr>
        <w:br/>
        <w:t xml:space="preserve">б) </w:t>
      </w:r>
      <w:r w:rsidR="007F56F4">
        <w:rPr>
          <w:rFonts w:eastAsia="Times New Roman"/>
          <w:lang w:eastAsia="ru-RU"/>
        </w:rPr>
        <w:t>с</w:t>
      </w:r>
      <w:r w:rsidRPr="00413FED">
        <w:rPr>
          <w:rFonts w:eastAsia="Times New Roman"/>
          <w:lang w:eastAsia="ru-RU"/>
        </w:rPr>
        <w:t>оциально-организационная структура трудового коллектива</w:t>
      </w:r>
      <w:r w:rsidR="00561F33">
        <w:rPr>
          <w:rFonts w:eastAsia="Times New Roman"/>
          <w:lang w:eastAsia="ru-RU"/>
        </w:rPr>
        <w:t>;</w:t>
      </w:r>
      <w:r w:rsidRPr="00413FED">
        <w:rPr>
          <w:rFonts w:eastAsia="Times New Roman"/>
          <w:lang w:eastAsia="ru-RU"/>
        </w:rPr>
        <w:br/>
      </w:r>
      <w:r w:rsidRPr="00C5315E">
        <w:rPr>
          <w:rFonts w:eastAsia="Times New Roman"/>
          <w:b/>
          <w:lang w:eastAsia="ru-RU"/>
        </w:rPr>
        <w:t>в)</w:t>
      </w:r>
      <w:r w:rsidR="007F56F4" w:rsidRPr="007B31FE">
        <w:rPr>
          <w:rFonts w:eastAsia="Times New Roman"/>
          <w:b/>
          <w:lang w:eastAsia="ru-RU"/>
        </w:rPr>
        <w:t>с</w:t>
      </w:r>
      <w:r w:rsidRPr="007B31FE">
        <w:rPr>
          <w:rFonts w:eastAsia="Times New Roman"/>
          <w:b/>
          <w:lang w:eastAsia="ru-RU"/>
        </w:rPr>
        <w:t>оциально-демографическая структура трудового коллектива</w:t>
      </w:r>
      <w:r w:rsidR="00561F33" w:rsidRPr="007B31FE">
        <w:rPr>
          <w:rFonts w:eastAsia="Times New Roman"/>
          <w:b/>
          <w:lang w:eastAsia="ru-RU"/>
        </w:rPr>
        <w:t>;</w:t>
      </w:r>
      <w:r w:rsidRPr="00413FED">
        <w:rPr>
          <w:rFonts w:eastAsia="Times New Roman"/>
          <w:lang w:eastAsia="ru-RU"/>
        </w:rPr>
        <w:br/>
        <w:t xml:space="preserve">г) </w:t>
      </w:r>
      <w:r w:rsidR="007F56F4">
        <w:rPr>
          <w:rFonts w:eastAsia="Times New Roman"/>
          <w:lang w:eastAsia="ru-RU"/>
        </w:rPr>
        <w:t>с</w:t>
      </w:r>
      <w:r w:rsidRPr="00413FED">
        <w:rPr>
          <w:rFonts w:eastAsia="Times New Roman"/>
          <w:lang w:eastAsia="ru-RU"/>
        </w:rPr>
        <w:t>оциально-психологическая структура трудового коллектива.</w:t>
      </w:r>
    </w:p>
    <w:p w:rsidR="00C5315E" w:rsidRDefault="00C5315E" w:rsidP="00F80010">
      <w:pPr>
        <w:spacing w:after="0" w:line="240" w:lineRule="auto"/>
        <w:textAlignment w:val="baseline"/>
        <w:rPr>
          <w:rFonts w:eastAsia="Times New Roman"/>
          <w:lang w:eastAsia="ru-RU"/>
        </w:rPr>
      </w:pPr>
    </w:p>
    <w:p w:rsidR="00F80010" w:rsidRPr="007B31FE" w:rsidRDefault="00C5315E" w:rsidP="00F80010">
      <w:pPr>
        <w:spacing w:after="0" w:line="240" w:lineRule="auto"/>
        <w:textAlignment w:val="baseline"/>
        <w:rPr>
          <w:rFonts w:eastAsia="Times New Roman"/>
          <w:b/>
          <w:lang w:eastAsia="ru-RU"/>
        </w:rPr>
      </w:pPr>
      <w:r>
        <w:rPr>
          <w:rFonts w:eastAsia="Times New Roman"/>
          <w:lang w:eastAsia="ru-RU"/>
        </w:rPr>
        <w:t>7</w:t>
      </w:r>
      <w:r w:rsidR="00F80010" w:rsidRPr="00413FED">
        <w:rPr>
          <w:rFonts w:eastAsia="Times New Roman"/>
          <w:lang w:eastAsia="ru-RU"/>
        </w:rPr>
        <w:t>2. Трудовая адаптация бывает:</w:t>
      </w:r>
      <w:r w:rsidR="00F80010" w:rsidRPr="00413FED">
        <w:rPr>
          <w:rFonts w:eastAsia="Times New Roman"/>
          <w:lang w:eastAsia="ru-RU"/>
        </w:rPr>
        <w:br/>
        <w:t xml:space="preserve">а) </w:t>
      </w:r>
      <w:r w:rsidR="007F56F4">
        <w:rPr>
          <w:rFonts w:eastAsia="Times New Roman"/>
          <w:lang w:eastAsia="ru-RU"/>
        </w:rPr>
        <w:t>п</w:t>
      </w:r>
      <w:r w:rsidR="00F80010" w:rsidRPr="00413FED">
        <w:rPr>
          <w:rFonts w:eastAsia="Times New Roman"/>
          <w:lang w:eastAsia="ru-RU"/>
        </w:rPr>
        <w:t>ервичной</w:t>
      </w:r>
      <w:r w:rsidR="00561F33">
        <w:rPr>
          <w:rFonts w:eastAsia="Times New Roman"/>
          <w:lang w:eastAsia="ru-RU"/>
        </w:rPr>
        <w:t>;</w:t>
      </w:r>
      <w:r w:rsidR="00F80010" w:rsidRPr="00413FED">
        <w:rPr>
          <w:rFonts w:eastAsia="Times New Roman"/>
          <w:lang w:eastAsia="ru-RU"/>
        </w:rPr>
        <w:br/>
        <w:t xml:space="preserve">б) </w:t>
      </w:r>
      <w:r w:rsidR="007F56F4">
        <w:rPr>
          <w:rFonts w:eastAsia="Times New Roman"/>
          <w:lang w:eastAsia="ru-RU"/>
        </w:rPr>
        <w:t>в</w:t>
      </w:r>
      <w:r w:rsidR="00F80010" w:rsidRPr="00413FED">
        <w:rPr>
          <w:rFonts w:eastAsia="Times New Roman"/>
          <w:lang w:eastAsia="ru-RU"/>
        </w:rPr>
        <w:t>торичной</w:t>
      </w:r>
      <w:r w:rsidR="00561F33">
        <w:rPr>
          <w:rFonts w:eastAsia="Times New Roman"/>
          <w:lang w:eastAsia="ru-RU"/>
        </w:rPr>
        <w:t>;</w:t>
      </w:r>
      <w:r w:rsidR="00F80010" w:rsidRPr="00413FED">
        <w:rPr>
          <w:rFonts w:eastAsia="Times New Roman"/>
          <w:lang w:eastAsia="ru-RU"/>
        </w:rPr>
        <w:br/>
        <w:t xml:space="preserve">в) </w:t>
      </w:r>
      <w:r w:rsidR="007F56F4">
        <w:rPr>
          <w:rFonts w:eastAsia="Times New Roman"/>
          <w:lang w:eastAsia="ru-RU"/>
        </w:rPr>
        <w:t>п</w:t>
      </w:r>
      <w:r w:rsidR="00F80010" w:rsidRPr="00413FED">
        <w:rPr>
          <w:rFonts w:eastAsia="Times New Roman"/>
          <w:lang w:eastAsia="ru-RU"/>
        </w:rPr>
        <w:t>рерывистой</w:t>
      </w:r>
      <w:r w:rsidR="00561F33">
        <w:rPr>
          <w:rFonts w:eastAsia="Times New Roman"/>
          <w:lang w:eastAsia="ru-RU"/>
        </w:rPr>
        <w:t>;</w:t>
      </w:r>
      <w:r w:rsidR="00F80010" w:rsidRPr="00413FED">
        <w:rPr>
          <w:rFonts w:eastAsia="Times New Roman"/>
          <w:lang w:eastAsia="ru-RU"/>
        </w:rPr>
        <w:br/>
      </w:r>
      <w:r w:rsidR="00F80010" w:rsidRPr="00C5315E">
        <w:rPr>
          <w:rFonts w:eastAsia="Times New Roman"/>
          <w:b/>
          <w:lang w:eastAsia="ru-RU"/>
        </w:rPr>
        <w:t>г)</w:t>
      </w:r>
      <w:r w:rsidR="007F56F4" w:rsidRPr="007B31FE">
        <w:rPr>
          <w:rFonts w:eastAsia="Times New Roman"/>
          <w:b/>
          <w:lang w:eastAsia="ru-RU"/>
        </w:rPr>
        <w:t>в</w:t>
      </w:r>
      <w:r w:rsidR="00F80010" w:rsidRPr="007B31FE">
        <w:rPr>
          <w:rFonts w:eastAsia="Times New Roman"/>
          <w:b/>
          <w:lang w:eastAsia="ru-RU"/>
        </w:rPr>
        <w:t>ерные ответы «а» и «б».</w:t>
      </w:r>
    </w:p>
    <w:p w:rsidR="00C5315E" w:rsidRPr="00413FED" w:rsidRDefault="00C5315E" w:rsidP="00F80010">
      <w:pPr>
        <w:spacing w:after="0" w:line="240" w:lineRule="auto"/>
        <w:textAlignment w:val="baseline"/>
        <w:rPr>
          <w:rFonts w:eastAsia="Times New Roman"/>
          <w:lang w:eastAsia="ru-RU"/>
        </w:rPr>
      </w:pPr>
    </w:p>
    <w:p w:rsidR="00F80010" w:rsidRPr="007B31FE" w:rsidRDefault="00C5315E" w:rsidP="00F80010">
      <w:pPr>
        <w:spacing w:after="0" w:line="240" w:lineRule="auto"/>
        <w:textAlignment w:val="baseline"/>
        <w:rPr>
          <w:rFonts w:eastAsia="Times New Roman"/>
          <w:b/>
          <w:lang w:eastAsia="ru-RU"/>
        </w:rPr>
      </w:pPr>
      <w:r>
        <w:rPr>
          <w:rFonts w:eastAsia="Times New Roman"/>
          <w:lang w:eastAsia="ru-RU"/>
        </w:rPr>
        <w:t>73</w:t>
      </w:r>
      <w:r w:rsidR="00F80010" w:rsidRPr="00413FED">
        <w:rPr>
          <w:rFonts w:eastAsia="Times New Roman"/>
          <w:lang w:eastAsia="ru-RU"/>
        </w:rPr>
        <w:t>. Психофизиологическая адаптация — это:</w:t>
      </w:r>
      <w:r w:rsidR="00F80010" w:rsidRPr="00413FED">
        <w:rPr>
          <w:rFonts w:eastAsia="Times New Roman"/>
          <w:lang w:eastAsia="ru-RU"/>
        </w:rPr>
        <w:br/>
      </w:r>
      <w:r w:rsidR="00F80010" w:rsidRPr="007B31FE">
        <w:rPr>
          <w:rFonts w:eastAsia="Times New Roman"/>
          <w:lang w:eastAsia="ru-RU"/>
        </w:rPr>
        <w:t xml:space="preserve">а) </w:t>
      </w:r>
      <w:r w:rsidR="007F56F4" w:rsidRPr="007B31FE">
        <w:rPr>
          <w:rFonts w:eastAsia="Times New Roman"/>
          <w:lang w:eastAsia="ru-RU"/>
        </w:rPr>
        <w:t>в</w:t>
      </w:r>
      <w:r w:rsidR="00F80010" w:rsidRPr="007B31FE">
        <w:rPr>
          <w:rFonts w:eastAsia="Times New Roman"/>
          <w:lang w:eastAsia="ru-RU"/>
        </w:rPr>
        <w:t>ключение работника в систему взаимоотношений представителей трудового коллектива</w:t>
      </w:r>
      <w:r w:rsidR="00561F33" w:rsidRPr="007B31FE">
        <w:rPr>
          <w:rFonts w:eastAsia="Times New Roman"/>
          <w:lang w:eastAsia="ru-RU"/>
        </w:rPr>
        <w:t>;</w:t>
      </w:r>
      <w:r w:rsidR="00F80010" w:rsidRPr="007B31FE">
        <w:rPr>
          <w:rFonts w:eastAsia="Times New Roman"/>
          <w:lang w:eastAsia="ru-RU"/>
        </w:rPr>
        <w:br/>
      </w:r>
      <w:r w:rsidR="00F80010" w:rsidRPr="00413FED">
        <w:rPr>
          <w:rFonts w:eastAsia="Times New Roman"/>
          <w:lang w:eastAsia="ru-RU"/>
        </w:rPr>
        <w:t xml:space="preserve">б) </w:t>
      </w:r>
      <w:r w:rsidR="007F56F4">
        <w:rPr>
          <w:rFonts w:eastAsia="Times New Roman"/>
          <w:lang w:eastAsia="ru-RU"/>
        </w:rPr>
        <w:t>п</w:t>
      </w:r>
      <w:r w:rsidR="00F80010" w:rsidRPr="00413FED">
        <w:rPr>
          <w:rFonts w:eastAsia="Times New Roman"/>
          <w:lang w:eastAsia="ru-RU"/>
        </w:rPr>
        <w:t>ринадлежность к определенному уровню овладения профессиональными навыками и умениями</w:t>
      </w:r>
      <w:r w:rsidR="00561F33">
        <w:rPr>
          <w:rFonts w:eastAsia="Times New Roman"/>
          <w:lang w:eastAsia="ru-RU"/>
        </w:rPr>
        <w:t>;</w:t>
      </w:r>
      <w:r w:rsidR="00F80010" w:rsidRPr="00413FED">
        <w:rPr>
          <w:rFonts w:eastAsia="Times New Roman"/>
          <w:lang w:eastAsia="ru-RU"/>
        </w:rPr>
        <w:br/>
      </w:r>
      <w:r w:rsidR="00F80010" w:rsidRPr="00C5315E">
        <w:rPr>
          <w:rFonts w:eastAsia="Times New Roman"/>
          <w:lang w:eastAsia="ru-RU"/>
        </w:rPr>
        <w:t>в)</w:t>
      </w:r>
      <w:r w:rsidR="007F56F4">
        <w:rPr>
          <w:rFonts w:eastAsia="Times New Roman"/>
          <w:lang w:eastAsia="ru-RU"/>
        </w:rPr>
        <w:t>п</w:t>
      </w:r>
      <w:r w:rsidR="00F80010" w:rsidRPr="00413FED">
        <w:rPr>
          <w:rFonts w:eastAsia="Times New Roman"/>
          <w:lang w:eastAsia="ru-RU"/>
        </w:rPr>
        <w:t>риспособление действующих на предприятии санитарно-гигиенических норм и условиями организации труда</w:t>
      </w:r>
      <w:r w:rsidR="00561F33">
        <w:rPr>
          <w:rFonts w:eastAsia="Times New Roman"/>
          <w:lang w:eastAsia="ru-RU"/>
        </w:rPr>
        <w:t>;</w:t>
      </w:r>
      <w:r w:rsidR="00F80010" w:rsidRPr="00413FED">
        <w:rPr>
          <w:rFonts w:eastAsia="Times New Roman"/>
          <w:lang w:eastAsia="ru-RU"/>
        </w:rPr>
        <w:br/>
      </w:r>
      <w:r w:rsidR="00F80010" w:rsidRPr="007B31FE">
        <w:rPr>
          <w:rFonts w:eastAsia="Times New Roman"/>
          <w:b/>
          <w:lang w:eastAsia="ru-RU"/>
        </w:rPr>
        <w:t xml:space="preserve">г) </w:t>
      </w:r>
      <w:r w:rsidR="007F56F4" w:rsidRPr="007B31FE">
        <w:rPr>
          <w:rFonts w:eastAsia="Times New Roman"/>
          <w:b/>
          <w:lang w:eastAsia="ru-RU"/>
        </w:rPr>
        <w:t>р</w:t>
      </w:r>
      <w:r w:rsidR="00F80010" w:rsidRPr="007B31FE">
        <w:rPr>
          <w:rFonts w:eastAsia="Times New Roman"/>
          <w:b/>
          <w:lang w:eastAsia="ru-RU"/>
        </w:rPr>
        <w:t>азвитие устойчивого позитивного отношения к своей профессии.</w:t>
      </w:r>
    </w:p>
    <w:p w:rsidR="00C5315E" w:rsidRPr="00413FED" w:rsidRDefault="00C5315E" w:rsidP="00F80010">
      <w:pPr>
        <w:spacing w:after="0" w:line="240" w:lineRule="auto"/>
        <w:textAlignment w:val="baseline"/>
        <w:rPr>
          <w:rFonts w:eastAsia="Times New Roman"/>
          <w:lang w:eastAsia="ru-RU"/>
        </w:rPr>
      </w:pPr>
    </w:p>
    <w:p w:rsidR="00F80010" w:rsidRPr="00413FED" w:rsidRDefault="00C5315E" w:rsidP="00F80010">
      <w:pPr>
        <w:spacing w:after="0" w:line="240" w:lineRule="auto"/>
        <w:textAlignment w:val="baseline"/>
        <w:rPr>
          <w:rFonts w:eastAsia="Times New Roman"/>
          <w:lang w:eastAsia="ru-RU"/>
        </w:rPr>
      </w:pPr>
      <w:r>
        <w:rPr>
          <w:rFonts w:eastAsia="Times New Roman"/>
          <w:lang w:eastAsia="ru-RU"/>
        </w:rPr>
        <w:t>74</w:t>
      </w:r>
      <w:r w:rsidR="00F80010" w:rsidRPr="00413FED">
        <w:rPr>
          <w:rFonts w:eastAsia="Times New Roman"/>
          <w:lang w:eastAsia="ru-RU"/>
        </w:rPr>
        <w:t>. Социально-психологическая адаптация — это:</w:t>
      </w:r>
      <w:r w:rsidR="00F80010" w:rsidRPr="00413FED">
        <w:rPr>
          <w:rFonts w:eastAsia="Times New Roman"/>
          <w:lang w:eastAsia="ru-RU"/>
        </w:rPr>
        <w:br/>
      </w:r>
      <w:r w:rsidR="00F80010" w:rsidRPr="00C5315E">
        <w:rPr>
          <w:rFonts w:eastAsia="Times New Roman"/>
          <w:b/>
          <w:lang w:eastAsia="ru-RU"/>
        </w:rPr>
        <w:t>а)</w:t>
      </w:r>
      <w:r w:rsidR="007F56F4" w:rsidRPr="007B31FE">
        <w:rPr>
          <w:rFonts w:eastAsia="Times New Roman"/>
          <w:b/>
          <w:lang w:eastAsia="ru-RU"/>
        </w:rPr>
        <w:t>в</w:t>
      </w:r>
      <w:r w:rsidR="00F80010" w:rsidRPr="007B31FE">
        <w:rPr>
          <w:rFonts w:eastAsia="Times New Roman"/>
          <w:b/>
          <w:lang w:eastAsia="ru-RU"/>
        </w:rPr>
        <w:t>ключение работника в систему взаимоотношений представителей трудового коллективу</w:t>
      </w:r>
      <w:r w:rsidR="00561F33" w:rsidRPr="007B31FE">
        <w:rPr>
          <w:rFonts w:eastAsia="Times New Roman"/>
          <w:b/>
          <w:lang w:eastAsia="ru-RU"/>
        </w:rPr>
        <w:t>;</w:t>
      </w:r>
      <w:r w:rsidR="00F80010" w:rsidRPr="007B31FE">
        <w:rPr>
          <w:rFonts w:eastAsia="Times New Roman"/>
          <w:b/>
          <w:lang w:eastAsia="ru-RU"/>
        </w:rPr>
        <w:br/>
      </w:r>
      <w:r w:rsidR="00F80010" w:rsidRPr="00413FED">
        <w:rPr>
          <w:rFonts w:eastAsia="Times New Roman"/>
          <w:lang w:eastAsia="ru-RU"/>
        </w:rPr>
        <w:t xml:space="preserve">б) </w:t>
      </w:r>
      <w:r w:rsidR="007F56F4">
        <w:rPr>
          <w:rFonts w:eastAsia="Times New Roman"/>
          <w:lang w:eastAsia="ru-RU"/>
        </w:rPr>
        <w:t>п</w:t>
      </w:r>
      <w:r w:rsidR="00F80010" w:rsidRPr="00413FED">
        <w:rPr>
          <w:rFonts w:eastAsia="Times New Roman"/>
          <w:lang w:eastAsia="ru-RU"/>
        </w:rPr>
        <w:t>ринадлежность к определенному уровню овладения профессиональными навыками и умениями.</w:t>
      </w:r>
      <w:r w:rsidR="00561F33">
        <w:rPr>
          <w:rFonts w:eastAsia="Times New Roman"/>
          <w:lang w:eastAsia="ru-RU"/>
        </w:rPr>
        <w:t>;</w:t>
      </w:r>
      <w:r w:rsidR="00F80010" w:rsidRPr="00413FED">
        <w:rPr>
          <w:rFonts w:eastAsia="Times New Roman"/>
          <w:lang w:eastAsia="ru-RU"/>
        </w:rPr>
        <w:br/>
        <w:t xml:space="preserve">в) </w:t>
      </w:r>
      <w:r w:rsidR="007F56F4">
        <w:rPr>
          <w:rFonts w:eastAsia="Times New Roman"/>
          <w:lang w:eastAsia="ru-RU"/>
        </w:rPr>
        <w:t>п</w:t>
      </w:r>
      <w:r w:rsidR="00F80010" w:rsidRPr="00413FED">
        <w:rPr>
          <w:rFonts w:eastAsia="Times New Roman"/>
          <w:lang w:eastAsia="ru-RU"/>
        </w:rPr>
        <w:t>риспособление действующих на предприятии санитарно-гигиенических норм и условиям организации труда</w:t>
      </w:r>
      <w:r w:rsidR="00561F33">
        <w:rPr>
          <w:rFonts w:eastAsia="Times New Roman"/>
          <w:lang w:eastAsia="ru-RU"/>
        </w:rPr>
        <w:t>;</w:t>
      </w:r>
      <w:r w:rsidR="00F80010" w:rsidRPr="00413FED">
        <w:rPr>
          <w:rFonts w:eastAsia="Times New Roman"/>
          <w:lang w:eastAsia="ru-RU"/>
        </w:rPr>
        <w:br/>
        <w:t xml:space="preserve">г) </w:t>
      </w:r>
      <w:r w:rsidR="007F56F4">
        <w:rPr>
          <w:rFonts w:eastAsia="Times New Roman"/>
          <w:lang w:eastAsia="ru-RU"/>
        </w:rPr>
        <w:t>р</w:t>
      </w:r>
      <w:r w:rsidR="00F80010" w:rsidRPr="00413FED">
        <w:rPr>
          <w:rFonts w:eastAsia="Times New Roman"/>
          <w:lang w:eastAsia="ru-RU"/>
        </w:rPr>
        <w:t>азвитие устойчивого позитивного отношения к своей профессии.</w:t>
      </w:r>
    </w:p>
    <w:p w:rsidR="00F80010" w:rsidRPr="00413FED" w:rsidRDefault="00F80010" w:rsidP="00F80010">
      <w:pPr>
        <w:spacing w:after="0" w:line="240" w:lineRule="auto"/>
        <w:jc w:val="center"/>
        <w:textAlignment w:val="baseline"/>
        <w:rPr>
          <w:rFonts w:eastAsia="Times New Roman"/>
          <w:lang w:eastAsia="ru-RU"/>
        </w:rPr>
      </w:pPr>
    </w:p>
    <w:p w:rsidR="00F80010" w:rsidRDefault="00C5315E" w:rsidP="00F80010">
      <w:pPr>
        <w:spacing w:after="0" w:line="240" w:lineRule="auto"/>
        <w:textAlignment w:val="baseline"/>
        <w:rPr>
          <w:rFonts w:eastAsia="Times New Roman"/>
          <w:lang w:eastAsia="ru-RU"/>
        </w:rPr>
      </w:pPr>
      <w:r>
        <w:rPr>
          <w:rFonts w:eastAsia="Times New Roman"/>
          <w:lang w:eastAsia="ru-RU"/>
        </w:rPr>
        <w:t>75</w:t>
      </w:r>
      <w:r w:rsidR="00F80010" w:rsidRPr="00413FED">
        <w:rPr>
          <w:rFonts w:eastAsia="Times New Roman"/>
          <w:lang w:eastAsia="ru-RU"/>
        </w:rPr>
        <w:t>. Хронология осуществления стадий трудовой адаптации работников является следующей:</w:t>
      </w:r>
      <w:r w:rsidR="00F80010" w:rsidRPr="00413FED">
        <w:rPr>
          <w:rFonts w:eastAsia="Times New Roman"/>
          <w:lang w:eastAsia="ru-RU"/>
        </w:rPr>
        <w:br/>
        <w:t>а) 1 — стадии ассимиляции; 2 — стадия ознакомления; 3 — стадия приспособления</w:t>
      </w:r>
      <w:r w:rsidR="00561F33">
        <w:rPr>
          <w:rFonts w:eastAsia="Times New Roman"/>
          <w:lang w:eastAsia="ru-RU"/>
        </w:rPr>
        <w:t>;</w:t>
      </w:r>
      <w:r w:rsidR="00F80010" w:rsidRPr="00413FED">
        <w:rPr>
          <w:rFonts w:eastAsia="Times New Roman"/>
          <w:lang w:eastAsia="ru-RU"/>
        </w:rPr>
        <w:br/>
        <w:t>б) 1 — стадия ознакомления; 2 — стадии ассимиляции; 3 — стадия приспособления</w:t>
      </w:r>
      <w:r w:rsidR="00561F33">
        <w:rPr>
          <w:rFonts w:eastAsia="Times New Roman"/>
          <w:lang w:eastAsia="ru-RU"/>
        </w:rPr>
        <w:t>;</w:t>
      </w:r>
      <w:r w:rsidR="00F80010" w:rsidRPr="00413FED">
        <w:rPr>
          <w:rFonts w:eastAsia="Times New Roman"/>
          <w:lang w:eastAsia="ru-RU"/>
        </w:rPr>
        <w:br/>
      </w:r>
      <w:r w:rsidR="00F80010" w:rsidRPr="00C5315E">
        <w:rPr>
          <w:rFonts w:eastAsia="Times New Roman"/>
          <w:b/>
          <w:lang w:eastAsia="ru-RU"/>
        </w:rPr>
        <w:t>в)</w:t>
      </w:r>
      <w:r w:rsidR="00F80010" w:rsidRPr="007B31FE">
        <w:rPr>
          <w:rFonts w:eastAsia="Times New Roman"/>
          <w:b/>
          <w:lang w:eastAsia="ru-RU"/>
        </w:rPr>
        <w:t>1 — стадия ознакомления; 2 — стадия приспособления; 3 — стадии ассимиляции</w:t>
      </w:r>
      <w:r w:rsidR="00561F33" w:rsidRPr="007B31FE">
        <w:rPr>
          <w:rFonts w:eastAsia="Times New Roman"/>
          <w:b/>
          <w:lang w:eastAsia="ru-RU"/>
        </w:rPr>
        <w:t>;</w:t>
      </w:r>
      <w:r w:rsidR="00F80010" w:rsidRPr="00413FED">
        <w:rPr>
          <w:rFonts w:eastAsia="Times New Roman"/>
          <w:lang w:eastAsia="ru-RU"/>
        </w:rPr>
        <w:br/>
        <w:t>г) 1 — стадия приспособления; 2 — стадия ознакомления; 3 — стадии ассимиляции.</w:t>
      </w:r>
    </w:p>
    <w:p w:rsidR="00C5315E" w:rsidRPr="00413FED" w:rsidRDefault="00C5315E" w:rsidP="00F80010">
      <w:pPr>
        <w:spacing w:after="0" w:line="240" w:lineRule="auto"/>
        <w:textAlignment w:val="baseline"/>
        <w:rPr>
          <w:rFonts w:eastAsia="Times New Roman"/>
          <w:lang w:eastAsia="ru-RU"/>
        </w:rPr>
      </w:pPr>
    </w:p>
    <w:p w:rsidR="00F80010" w:rsidRDefault="00C5315E" w:rsidP="00F80010">
      <w:pPr>
        <w:spacing w:after="0" w:line="240" w:lineRule="auto"/>
        <w:textAlignment w:val="baseline"/>
        <w:rPr>
          <w:rFonts w:eastAsia="Times New Roman"/>
          <w:lang w:eastAsia="ru-RU"/>
        </w:rPr>
      </w:pPr>
      <w:r>
        <w:rPr>
          <w:rFonts w:eastAsia="Times New Roman"/>
          <w:lang w:eastAsia="ru-RU"/>
        </w:rPr>
        <w:t>76</w:t>
      </w:r>
      <w:r w:rsidR="00F80010" w:rsidRPr="00413FED">
        <w:rPr>
          <w:rFonts w:eastAsia="Times New Roman"/>
          <w:lang w:eastAsia="ru-RU"/>
        </w:rPr>
        <w:t>. Идентификация личности и трудового коллектива происходит на стадии:</w:t>
      </w:r>
      <w:r w:rsidR="00F80010" w:rsidRPr="00413FED">
        <w:rPr>
          <w:rFonts w:eastAsia="Times New Roman"/>
          <w:lang w:eastAsia="ru-RU"/>
        </w:rPr>
        <w:br/>
      </w:r>
      <w:r w:rsidR="00F80010" w:rsidRPr="00C5315E">
        <w:rPr>
          <w:rFonts w:eastAsia="Times New Roman"/>
          <w:b/>
          <w:lang w:eastAsia="ru-RU"/>
        </w:rPr>
        <w:t>а)</w:t>
      </w:r>
      <w:r w:rsidR="00575C63" w:rsidRPr="007B31FE">
        <w:rPr>
          <w:rFonts w:eastAsia="Times New Roman"/>
          <w:b/>
          <w:lang w:eastAsia="ru-RU"/>
        </w:rPr>
        <w:t>а</w:t>
      </w:r>
      <w:r w:rsidR="00F80010" w:rsidRPr="007B31FE">
        <w:rPr>
          <w:rFonts w:eastAsia="Times New Roman"/>
          <w:b/>
          <w:lang w:eastAsia="ru-RU"/>
        </w:rPr>
        <w:t>ссимиляции</w:t>
      </w:r>
      <w:r w:rsidR="00561F33" w:rsidRPr="007B31FE">
        <w:rPr>
          <w:rFonts w:eastAsia="Times New Roman"/>
          <w:b/>
          <w:lang w:eastAsia="ru-RU"/>
        </w:rPr>
        <w:t>;</w:t>
      </w:r>
      <w:r w:rsidR="00F80010" w:rsidRPr="007B31FE">
        <w:rPr>
          <w:rFonts w:eastAsia="Times New Roman"/>
          <w:b/>
          <w:lang w:eastAsia="ru-RU"/>
        </w:rPr>
        <w:br/>
      </w:r>
      <w:r w:rsidR="00F80010" w:rsidRPr="00413FED">
        <w:rPr>
          <w:rFonts w:eastAsia="Times New Roman"/>
          <w:lang w:eastAsia="ru-RU"/>
        </w:rPr>
        <w:t xml:space="preserve">б) </w:t>
      </w:r>
      <w:r w:rsidR="00575C63">
        <w:rPr>
          <w:rFonts w:eastAsia="Times New Roman"/>
          <w:lang w:eastAsia="ru-RU"/>
        </w:rPr>
        <w:t>о</w:t>
      </w:r>
      <w:r w:rsidR="00F80010" w:rsidRPr="00413FED">
        <w:rPr>
          <w:rFonts w:eastAsia="Times New Roman"/>
          <w:lang w:eastAsia="ru-RU"/>
        </w:rPr>
        <w:t>знакомление</w:t>
      </w:r>
      <w:r w:rsidR="00561F33">
        <w:rPr>
          <w:rFonts w:eastAsia="Times New Roman"/>
          <w:lang w:eastAsia="ru-RU"/>
        </w:rPr>
        <w:t>;</w:t>
      </w:r>
      <w:r w:rsidR="00F80010" w:rsidRPr="00413FED">
        <w:rPr>
          <w:rFonts w:eastAsia="Times New Roman"/>
          <w:lang w:eastAsia="ru-RU"/>
        </w:rPr>
        <w:br/>
      </w:r>
      <w:r w:rsidR="00F80010" w:rsidRPr="00413FED">
        <w:rPr>
          <w:rFonts w:eastAsia="Times New Roman"/>
          <w:lang w:eastAsia="ru-RU"/>
        </w:rPr>
        <w:lastRenderedPageBreak/>
        <w:t xml:space="preserve">в) </w:t>
      </w:r>
      <w:r w:rsidR="00575C63">
        <w:rPr>
          <w:rFonts w:eastAsia="Times New Roman"/>
          <w:lang w:eastAsia="ru-RU"/>
        </w:rPr>
        <w:t>п</w:t>
      </w:r>
      <w:r w:rsidR="00F80010" w:rsidRPr="00413FED">
        <w:rPr>
          <w:rFonts w:eastAsia="Times New Roman"/>
          <w:lang w:eastAsia="ru-RU"/>
        </w:rPr>
        <w:t>риспособление</w:t>
      </w:r>
      <w:r w:rsidR="00561F33">
        <w:rPr>
          <w:rFonts w:eastAsia="Times New Roman"/>
          <w:lang w:eastAsia="ru-RU"/>
        </w:rPr>
        <w:t>;</w:t>
      </w:r>
      <w:r w:rsidR="00F80010" w:rsidRPr="00413FED">
        <w:rPr>
          <w:rFonts w:eastAsia="Times New Roman"/>
          <w:lang w:eastAsia="ru-RU"/>
        </w:rPr>
        <w:br/>
        <w:t xml:space="preserve">г) </w:t>
      </w:r>
      <w:r w:rsidR="00575C63">
        <w:rPr>
          <w:rFonts w:eastAsia="Times New Roman"/>
          <w:lang w:eastAsia="ru-RU"/>
        </w:rPr>
        <w:t>на в</w:t>
      </w:r>
      <w:r w:rsidR="00F80010" w:rsidRPr="00413FED">
        <w:rPr>
          <w:rFonts w:eastAsia="Times New Roman"/>
          <w:lang w:eastAsia="ru-RU"/>
        </w:rPr>
        <w:t>сех стадиях.</w:t>
      </w:r>
    </w:p>
    <w:p w:rsidR="00C5315E" w:rsidRPr="00413FED" w:rsidRDefault="00C5315E" w:rsidP="00F80010">
      <w:pPr>
        <w:spacing w:after="0" w:line="240" w:lineRule="auto"/>
        <w:textAlignment w:val="baseline"/>
        <w:rPr>
          <w:rFonts w:eastAsia="Times New Roman"/>
          <w:lang w:eastAsia="ru-RU"/>
        </w:rPr>
      </w:pPr>
    </w:p>
    <w:p w:rsidR="00F80010" w:rsidRDefault="00C5315E" w:rsidP="00F80010">
      <w:pPr>
        <w:spacing w:after="0" w:line="240" w:lineRule="auto"/>
        <w:textAlignment w:val="baseline"/>
        <w:rPr>
          <w:rFonts w:eastAsia="Times New Roman"/>
          <w:lang w:eastAsia="ru-RU"/>
        </w:rPr>
      </w:pPr>
      <w:r>
        <w:rPr>
          <w:rFonts w:eastAsia="Times New Roman"/>
          <w:lang w:eastAsia="ru-RU"/>
        </w:rPr>
        <w:t>77</w:t>
      </w:r>
      <w:r w:rsidR="00F80010" w:rsidRPr="00413FED">
        <w:rPr>
          <w:rFonts w:eastAsia="Times New Roman"/>
          <w:lang w:eastAsia="ru-RU"/>
        </w:rPr>
        <w:t>. На стадии приспособления наблюдается:</w:t>
      </w:r>
      <w:r w:rsidR="00F80010" w:rsidRPr="00413FED">
        <w:rPr>
          <w:rFonts w:eastAsia="Times New Roman"/>
          <w:lang w:eastAsia="ru-RU"/>
        </w:rPr>
        <w:br/>
        <w:t xml:space="preserve">а) </w:t>
      </w:r>
      <w:r w:rsidR="00575C63">
        <w:rPr>
          <w:rFonts w:eastAsia="Times New Roman"/>
          <w:lang w:eastAsia="ru-RU"/>
        </w:rPr>
        <w:t>п</w:t>
      </w:r>
      <w:r w:rsidR="00F80010" w:rsidRPr="00413FED">
        <w:rPr>
          <w:rFonts w:eastAsia="Times New Roman"/>
          <w:lang w:eastAsia="ru-RU"/>
        </w:rPr>
        <w:t>олучение информации о нормах поведения и о ситуации в трудовом коллективе в целом</w:t>
      </w:r>
      <w:r w:rsidR="00561F33">
        <w:rPr>
          <w:rFonts w:eastAsia="Times New Roman"/>
          <w:lang w:eastAsia="ru-RU"/>
        </w:rPr>
        <w:t>;</w:t>
      </w:r>
      <w:r w:rsidR="00F80010" w:rsidRPr="00413FED">
        <w:rPr>
          <w:rFonts w:eastAsia="Times New Roman"/>
          <w:lang w:eastAsia="ru-RU"/>
        </w:rPr>
        <w:br/>
        <w:t xml:space="preserve">б) </w:t>
      </w:r>
      <w:r w:rsidR="00575C63">
        <w:rPr>
          <w:rFonts w:eastAsia="Times New Roman"/>
          <w:lang w:eastAsia="ru-RU"/>
        </w:rPr>
        <w:t>и</w:t>
      </w:r>
      <w:r w:rsidR="00F80010" w:rsidRPr="00413FED">
        <w:rPr>
          <w:rFonts w:eastAsia="Times New Roman"/>
          <w:lang w:eastAsia="ru-RU"/>
        </w:rPr>
        <w:t>дентификация личности и трудового коллектива</w:t>
      </w:r>
      <w:r w:rsidR="00561F33">
        <w:rPr>
          <w:rFonts w:eastAsia="Times New Roman"/>
          <w:lang w:eastAsia="ru-RU"/>
        </w:rPr>
        <w:t>;</w:t>
      </w:r>
      <w:r w:rsidR="00F80010" w:rsidRPr="00413FED">
        <w:rPr>
          <w:rFonts w:eastAsia="Times New Roman"/>
          <w:lang w:eastAsia="ru-RU"/>
        </w:rPr>
        <w:br/>
      </w:r>
      <w:r w:rsidR="00F80010" w:rsidRPr="00C5315E">
        <w:rPr>
          <w:rFonts w:eastAsia="Times New Roman"/>
          <w:b/>
          <w:lang w:eastAsia="ru-RU"/>
        </w:rPr>
        <w:t>в)</w:t>
      </w:r>
      <w:r w:rsidR="00575C63" w:rsidRPr="007B31FE">
        <w:rPr>
          <w:rFonts w:eastAsia="Times New Roman"/>
          <w:b/>
          <w:lang w:eastAsia="ru-RU"/>
        </w:rPr>
        <w:t>п</w:t>
      </w:r>
      <w:r w:rsidR="00F80010" w:rsidRPr="007B31FE">
        <w:rPr>
          <w:rFonts w:eastAsia="Times New Roman"/>
          <w:b/>
          <w:lang w:eastAsia="ru-RU"/>
        </w:rPr>
        <w:t>ереориентация, то есть признание многих элементов новой системы ценностей, при сохранении своих установок</w:t>
      </w:r>
      <w:r w:rsidR="00561F33" w:rsidRPr="007B31FE">
        <w:rPr>
          <w:rFonts w:eastAsia="Times New Roman"/>
          <w:b/>
          <w:lang w:eastAsia="ru-RU"/>
        </w:rPr>
        <w:t>;</w:t>
      </w:r>
      <w:r w:rsidR="00F80010" w:rsidRPr="007B31FE">
        <w:rPr>
          <w:rFonts w:eastAsia="Times New Roman"/>
          <w:b/>
          <w:lang w:eastAsia="ru-RU"/>
        </w:rPr>
        <w:br/>
      </w:r>
      <w:r w:rsidR="00F80010" w:rsidRPr="00413FED">
        <w:rPr>
          <w:rFonts w:eastAsia="Times New Roman"/>
          <w:lang w:eastAsia="ru-RU"/>
        </w:rPr>
        <w:t xml:space="preserve">г) </w:t>
      </w:r>
      <w:r w:rsidR="00575C63">
        <w:rPr>
          <w:rFonts w:eastAsia="Times New Roman"/>
          <w:lang w:eastAsia="ru-RU"/>
        </w:rPr>
        <w:t>п</w:t>
      </w:r>
      <w:r w:rsidR="00F80010" w:rsidRPr="00413FED">
        <w:rPr>
          <w:rFonts w:eastAsia="Times New Roman"/>
          <w:lang w:eastAsia="ru-RU"/>
        </w:rPr>
        <w:t>олное неприятие корпоративной культуры предприятия.</w:t>
      </w:r>
    </w:p>
    <w:p w:rsidR="004E031C" w:rsidRDefault="004E031C" w:rsidP="004E031C">
      <w:pPr>
        <w:shd w:val="clear" w:color="auto" w:fill="FFFFFF"/>
        <w:spacing w:after="0" w:line="240" w:lineRule="auto"/>
        <w:textAlignment w:val="baseline"/>
        <w:rPr>
          <w:rFonts w:eastAsia="Times New Roman"/>
          <w:bCs/>
          <w:color w:val="000000"/>
          <w:bdr w:val="none" w:sz="0" w:space="0" w:color="auto" w:frame="1"/>
          <w:lang w:eastAsia="ru-RU"/>
        </w:rPr>
      </w:pPr>
    </w:p>
    <w:p w:rsidR="004E031C" w:rsidRPr="004E031C" w:rsidRDefault="004E031C" w:rsidP="004E031C">
      <w:pPr>
        <w:shd w:val="clear" w:color="auto" w:fill="FFFFFF"/>
        <w:spacing w:after="0" w:line="240" w:lineRule="auto"/>
        <w:textAlignment w:val="baseline"/>
        <w:rPr>
          <w:rFonts w:eastAsia="Times New Roman"/>
          <w:color w:val="000000"/>
          <w:lang w:eastAsia="ru-RU"/>
        </w:rPr>
      </w:pPr>
      <w:r w:rsidRPr="004E031C">
        <w:rPr>
          <w:rFonts w:eastAsia="Times New Roman"/>
          <w:bCs/>
          <w:color w:val="000000"/>
          <w:bdr w:val="none" w:sz="0" w:space="0" w:color="auto" w:frame="1"/>
          <w:lang w:eastAsia="ru-RU"/>
        </w:rPr>
        <w:t>78. К видам компетентности не относят:</w:t>
      </w:r>
    </w:p>
    <w:p w:rsidR="0082727D" w:rsidRDefault="004E031C" w:rsidP="004E031C">
      <w:pPr>
        <w:shd w:val="clear" w:color="auto" w:fill="FFFFFF"/>
        <w:spacing w:after="0" w:line="240" w:lineRule="auto"/>
        <w:textAlignment w:val="baseline"/>
        <w:rPr>
          <w:rFonts w:eastAsia="Times New Roman"/>
          <w:color w:val="000000"/>
          <w:bdr w:val="none" w:sz="0" w:space="0" w:color="auto" w:frame="1"/>
          <w:lang w:eastAsia="ru-RU"/>
        </w:rPr>
      </w:pPr>
      <w:r w:rsidRPr="004E031C">
        <w:rPr>
          <w:rFonts w:eastAsia="Times New Roman"/>
          <w:color w:val="000000"/>
          <w:bdr w:val="none" w:sz="0" w:space="0" w:color="auto" w:frame="1"/>
          <w:lang w:eastAsia="ru-RU"/>
        </w:rPr>
        <w:t>1</w:t>
      </w:r>
      <w:r w:rsidR="00575C63">
        <w:rPr>
          <w:rFonts w:eastAsia="Times New Roman"/>
          <w:color w:val="000000"/>
          <w:bdr w:val="none" w:sz="0" w:space="0" w:color="auto" w:frame="1"/>
          <w:lang w:eastAsia="ru-RU"/>
        </w:rPr>
        <w:t>)</w:t>
      </w:r>
      <w:r w:rsidRPr="004E031C">
        <w:rPr>
          <w:rFonts w:eastAsia="Times New Roman"/>
          <w:color w:val="000000"/>
          <w:bdr w:val="none" w:sz="0" w:space="0" w:color="auto" w:frame="1"/>
          <w:lang w:eastAsia="ru-RU"/>
        </w:rPr>
        <w:t xml:space="preserve"> менеджерскую</w:t>
      </w:r>
      <w:r w:rsidR="00561F33">
        <w:rPr>
          <w:rFonts w:eastAsia="Times New Roman"/>
          <w:color w:val="000000"/>
          <w:bdr w:val="none" w:sz="0" w:space="0" w:color="auto" w:frame="1"/>
          <w:lang w:eastAsia="ru-RU"/>
        </w:rPr>
        <w:t>;</w:t>
      </w:r>
    </w:p>
    <w:p w:rsidR="0082727D" w:rsidRDefault="0082727D" w:rsidP="004E031C">
      <w:pPr>
        <w:shd w:val="clear" w:color="auto" w:fill="FFFFFF"/>
        <w:spacing w:after="0" w:line="240" w:lineRule="auto"/>
        <w:textAlignment w:val="baseline"/>
        <w:rPr>
          <w:rFonts w:eastAsia="Times New Roman"/>
          <w:color w:val="000000"/>
          <w:bdr w:val="none" w:sz="0" w:space="0" w:color="auto" w:frame="1"/>
          <w:lang w:eastAsia="ru-RU"/>
        </w:rPr>
      </w:pPr>
      <w:r w:rsidRPr="004E031C">
        <w:rPr>
          <w:rFonts w:eastAsia="Times New Roman"/>
          <w:color w:val="000000"/>
          <w:bdr w:val="none" w:sz="0" w:space="0" w:color="auto" w:frame="1"/>
          <w:lang w:eastAsia="ru-RU"/>
        </w:rPr>
        <w:t>2</w:t>
      </w:r>
      <w:r w:rsidR="00575C63">
        <w:rPr>
          <w:rFonts w:eastAsia="Times New Roman"/>
          <w:color w:val="000000"/>
          <w:bdr w:val="none" w:sz="0" w:space="0" w:color="auto" w:frame="1"/>
          <w:lang w:eastAsia="ru-RU"/>
        </w:rPr>
        <w:t>)</w:t>
      </w:r>
      <w:r w:rsidRPr="004E031C">
        <w:rPr>
          <w:rFonts w:eastAsia="Times New Roman"/>
          <w:color w:val="000000"/>
          <w:bdr w:val="none" w:sz="0" w:space="0" w:color="auto" w:frame="1"/>
          <w:lang w:eastAsia="ru-RU"/>
        </w:rPr>
        <w:t xml:space="preserve"> профессиональную</w:t>
      </w:r>
      <w:r w:rsidR="00561F33">
        <w:rPr>
          <w:rFonts w:eastAsia="Times New Roman"/>
          <w:color w:val="000000"/>
          <w:bdr w:val="none" w:sz="0" w:space="0" w:color="auto" w:frame="1"/>
          <w:lang w:eastAsia="ru-RU"/>
        </w:rPr>
        <w:t>;</w:t>
      </w:r>
    </w:p>
    <w:p w:rsidR="00575C63" w:rsidRPr="007B31FE" w:rsidRDefault="004E031C" w:rsidP="00575C63">
      <w:pPr>
        <w:shd w:val="clear" w:color="auto" w:fill="FFFFFF"/>
        <w:spacing w:after="0" w:line="240" w:lineRule="auto"/>
        <w:textAlignment w:val="baseline"/>
        <w:rPr>
          <w:rFonts w:eastAsia="Times New Roman"/>
          <w:b/>
          <w:color w:val="000000"/>
          <w:lang w:eastAsia="ru-RU"/>
        </w:rPr>
      </w:pPr>
      <w:r w:rsidRPr="0082727D">
        <w:rPr>
          <w:rFonts w:eastAsia="Times New Roman"/>
          <w:b/>
          <w:color w:val="000000"/>
          <w:bdr w:val="none" w:sz="0" w:space="0" w:color="auto" w:frame="1"/>
          <w:lang w:eastAsia="ru-RU"/>
        </w:rPr>
        <w:t>3</w:t>
      </w:r>
      <w:r w:rsidR="00575C63">
        <w:rPr>
          <w:rFonts w:eastAsia="Times New Roman"/>
          <w:b/>
          <w:color w:val="000000"/>
          <w:bdr w:val="none" w:sz="0" w:space="0" w:color="auto" w:frame="1"/>
          <w:lang w:eastAsia="ru-RU"/>
        </w:rPr>
        <w:t>)</w:t>
      </w:r>
      <w:r w:rsidR="00575C63" w:rsidRPr="007B31FE">
        <w:rPr>
          <w:rFonts w:eastAsia="Times New Roman"/>
          <w:b/>
          <w:color w:val="000000"/>
          <w:bdr w:val="none" w:sz="0" w:space="0" w:color="auto" w:frame="1"/>
          <w:lang w:eastAsia="ru-RU"/>
        </w:rPr>
        <w:t>к</w:t>
      </w:r>
      <w:r w:rsidRPr="007B31FE">
        <w:rPr>
          <w:rFonts w:eastAsia="Times New Roman"/>
          <w:b/>
          <w:color w:val="000000"/>
          <w:bdr w:val="none" w:sz="0" w:space="0" w:color="auto" w:frame="1"/>
          <w:lang w:eastAsia="ru-RU"/>
        </w:rPr>
        <w:t>оммуникативную</w:t>
      </w:r>
      <w:r w:rsidR="00561F33" w:rsidRPr="007B31FE">
        <w:rPr>
          <w:rFonts w:eastAsia="Times New Roman"/>
          <w:b/>
          <w:color w:val="000000"/>
          <w:bdr w:val="none" w:sz="0" w:space="0" w:color="auto" w:frame="1"/>
          <w:lang w:eastAsia="ru-RU"/>
        </w:rPr>
        <w:t>;</w:t>
      </w:r>
    </w:p>
    <w:p w:rsidR="004E031C" w:rsidRDefault="004E031C" w:rsidP="00575C63">
      <w:pPr>
        <w:shd w:val="clear" w:color="auto" w:fill="FFFFFF"/>
        <w:spacing w:after="0" w:line="240" w:lineRule="auto"/>
        <w:textAlignment w:val="baseline"/>
        <w:rPr>
          <w:rFonts w:eastAsia="Times New Roman"/>
          <w:color w:val="000000"/>
          <w:bdr w:val="none" w:sz="0" w:space="0" w:color="auto" w:frame="1"/>
          <w:lang w:eastAsia="ru-RU"/>
        </w:rPr>
      </w:pPr>
      <w:r w:rsidRPr="004E031C">
        <w:rPr>
          <w:rFonts w:eastAsia="Times New Roman"/>
          <w:color w:val="000000"/>
          <w:bdr w:val="none" w:sz="0" w:space="0" w:color="auto" w:frame="1"/>
          <w:lang w:eastAsia="ru-RU"/>
        </w:rPr>
        <w:t>4</w:t>
      </w:r>
      <w:r w:rsidR="00575C63">
        <w:rPr>
          <w:rFonts w:eastAsia="Times New Roman"/>
          <w:color w:val="000000"/>
          <w:bdr w:val="none" w:sz="0" w:space="0" w:color="auto" w:frame="1"/>
          <w:lang w:eastAsia="ru-RU"/>
        </w:rPr>
        <w:t>)</w:t>
      </w:r>
      <w:r w:rsidRPr="004E031C">
        <w:rPr>
          <w:rFonts w:eastAsia="Times New Roman"/>
          <w:color w:val="000000"/>
          <w:bdr w:val="none" w:sz="0" w:space="0" w:color="auto" w:frame="1"/>
          <w:lang w:eastAsia="ru-RU"/>
        </w:rPr>
        <w:t xml:space="preserve"> квалификационную</w:t>
      </w:r>
      <w:r w:rsidR="00561F33">
        <w:rPr>
          <w:rFonts w:eastAsia="Times New Roman"/>
          <w:color w:val="000000"/>
          <w:bdr w:val="none" w:sz="0" w:space="0" w:color="auto" w:frame="1"/>
          <w:lang w:eastAsia="ru-RU"/>
        </w:rPr>
        <w:t>.</w:t>
      </w:r>
    </w:p>
    <w:p w:rsidR="00575C63" w:rsidRPr="004E031C" w:rsidRDefault="00575C63" w:rsidP="00575C63">
      <w:pPr>
        <w:shd w:val="clear" w:color="auto" w:fill="FFFFFF"/>
        <w:spacing w:after="0" w:line="240" w:lineRule="auto"/>
        <w:textAlignment w:val="baseline"/>
        <w:rPr>
          <w:rFonts w:eastAsia="Times New Roman"/>
          <w:color w:val="000000"/>
          <w:lang w:eastAsia="ru-RU"/>
        </w:rPr>
      </w:pPr>
    </w:p>
    <w:p w:rsidR="00575C63" w:rsidRDefault="0082727D" w:rsidP="00575C63">
      <w:pPr>
        <w:shd w:val="clear" w:color="auto" w:fill="FFFFFF"/>
        <w:spacing w:after="0" w:line="240" w:lineRule="auto"/>
        <w:textAlignment w:val="baseline"/>
        <w:rPr>
          <w:rFonts w:eastAsia="Times New Roman"/>
          <w:bCs/>
          <w:color w:val="000000"/>
          <w:bdr w:val="none" w:sz="0" w:space="0" w:color="auto" w:frame="1"/>
          <w:lang w:eastAsia="ru-RU"/>
        </w:rPr>
      </w:pPr>
      <w:r w:rsidRPr="0082727D">
        <w:rPr>
          <w:rFonts w:eastAsia="Times New Roman"/>
          <w:bCs/>
          <w:color w:val="000000"/>
          <w:bdr w:val="none" w:sz="0" w:space="0" w:color="auto" w:frame="1"/>
          <w:lang w:eastAsia="ru-RU"/>
        </w:rPr>
        <w:t>79</w:t>
      </w:r>
      <w:r w:rsidR="004E031C" w:rsidRPr="0082727D">
        <w:rPr>
          <w:rFonts w:eastAsia="Times New Roman"/>
          <w:bCs/>
          <w:color w:val="000000"/>
          <w:bdr w:val="none" w:sz="0" w:space="0" w:color="auto" w:frame="1"/>
          <w:lang w:eastAsia="ru-RU"/>
        </w:rPr>
        <w:t>. Процесс установления и разви</w:t>
      </w:r>
      <w:r w:rsidR="00575C63">
        <w:rPr>
          <w:rFonts w:eastAsia="Times New Roman"/>
          <w:bCs/>
          <w:color w:val="000000"/>
          <w:bdr w:val="none" w:sz="0" w:space="0" w:color="auto" w:frame="1"/>
          <w:lang w:eastAsia="ru-RU"/>
        </w:rPr>
        <w:t>тия контактов среди людей – это:</w:t>
      </w:r>
    </w:p>
    <w:p w:rsidR="0082727D" w:rsidRPr="007B31FE" w:rsidRDefault="004E031C" w:rsidP="00575C63">
      <w:pPr>
        <w:shd w:val="clear" w:color="auto" w:fill="FFFFFF"/>
        <w:spacing w:after="0" w:line="240" w:lineRule="auto"/>
        <w:textAlignment w:val="baseline"/>
        <w:rPr>
          <w:rFonts w:eastAsia="Times New Roman"/>
          <w:b/>
          <w:color w:val="000000"/>
          <w:lang w:eastAsia="ru-RU"/>
        </w:rPr>
      </w:pPr>
      <w:r w:rsidRPr="0082727D">
        <w:rPr>
          <w:rFonts w:eastAsia="Times New Roman"/>
          <w:b/>
          <w:color w:val="000000"/>
          <w:bdr w:val="none" w:sz="0" w:space="0" w:color="auto" w:frame="1"/>
          <w:lang w:eastAsia="ru-RU"/>
        </w:rPr>
        <w:t>1</w:t>
      </w:r>
      <w:r w:rsidR="00575C63">
        <w:rPr>
          <w:rFonts w:eastAsia="Times New Roman"/>
          <w:b/>
          <w:color w:val="000000"/>
          <w:bdr w:val="none" w:sz="0" w:space="0" w:color="auto" w:frame="1"/>
          <w:lang w:eastAsia="ru-RU"/>
        </w:rPr>
        <w:t>)</w:t>
      </w:r>
      <w:r w:rsidRPr="007B31FE">
        <w:rPr>
          <w:rFonts w:eastAsia="Times New Roman"/>
          <w:b/>
          <w:color w:val="000000"/>
          <w:bdr w:val="none" w:sz="0" w:space="0" w:color="auto" w:frame="1"/>
          <w:lang w:eastAsia="ru-RU"/>
        </w:rPr>
        <w:t>общение</w:t>
      </w:r>
      <w:r w:rsidR="00561F33" w:rsidRPr="007B31FE">
        <w:rPr>
          <w:rFonts w:eastAsia="Times New Roman"/>
          <w:b/>
          <w:color w:val="000000"/>
          <w:bdr w:val="none" w:sz="0" w:space="0" w:color="auto" w:frame="1"/>
          <w:lang w:eastAsia="ru-RU"/>
        </w:rPr>
        <w:t>;</w:t>
      </w:r>
    </w:p>
    <w:p w:rsidR="004E031C" w:rsidRPr="004E031C" w:rsidRDefault="004E031C" w:rsidP="00575C63">
      <w:pPr>
        <w:shd w:val="clear" w:color="auto" w:fill="FFFFFF"/>
        <w:spacing w:after="0" w:line="240" w:lineRule="auto"/>
        <w:textAlignment w:val="baseline"/>
        <w:rPr>
          <w:rFonts w:eastAsia="Times New Roman"/>
          <w:color w:val="000000"/>
          <w:lang w:eastAsia="ru-RU"/>
        </w:rPr>
      </w:pPr>
      <w:r w:rsidRPr="004E031C">
        <w:rPr>
          <w:rFonts w:eastAsia="Times New Roman"/>
          <w:color w:val="000000"/>
          <w:bdr w:val="none" w:sz="0" w:space="0" w:color="auto" w:frame="1"/>
          <w:lang w:eastAsia="ru-RU"/>
        </w:rPr>
        <w:t>2</w:t>
      </w:r>
      <w:r w:rsidR="00575C63">
        <w:rPr>
          <w:rFonts w:eastAsia="Times New Roman"/>
          <w:color w:val="000000"/>
          <w:bdr w:val="none" w:sz="0" w:space="0" w:color="auto" w:frame="1"/>
          <w:lang w:eastAsia="ru-RU"/>
        </w:rPr>
        <w:t>)</w:t>
      </w:r>
      <w:r w:rsidRPr="004E031C">
        <w:rPr>
          <w:rFonts w:eastAsia="Times New Roman"/>
          <w:color w:val="000000"/>
          <w:bdr w:val="none" w:sz="0" w:space="0" w:color="auto" w:frame="1"/>
          <w:lang w:eastAsia="ru-RU"/>
        </w:rPr>
        <w:t xml:space="preserve"> восприятие</w:t>
      </w:r>
      <w:r w:rsidR="00561F33">
        <w:rPr>
          <w:rFonts w:eastAsia="Times New Roman"/>
          <w:color w:val="000000"/>
          <w:bdr w:val="none" w:sz="0" w:space="0" w:color="auto" w:frame="1"/>
          <w:lang w:eastAsia="ru-RU"/>
        </w:rPr>
        <w:t>;</w:t>
      </w:r>
    </w:p>
    <w:p w:rsidR="0082727D" w:rsidRDefault="004E031C" w:rsidP="00575C63">
      <w:pPr>
        <w:shd w:val="clear" w:color="auto" w:fill="FFFFFF"/>
        <w:spacing w:after="0" w:line="240" w:lineRule="auto"/>
        <w:textAlignment w:val="baseline"/>
        <w:rPr>
          <w:rFonts w:eastAsia="Times New Roman"/>
          <w:color w:val="000000"/>
          <w:bdr w:val="none" w:sz="0" w:space="0" w:color="auto" w:frame="1"/>
          <w:lang w:eastAsia="ru-RU"/>
        </w:rPr>
      </w:pPr>
      <w:r w:rsidRPr="004E031C">
        <w:rPr>
          <w:rFonts w:eastAsia="Times New Roman"/>
          <w:color w:val="000000"/>
          <w:bdr w:val="none" w:sz="0" w:space="0" w:color="auto" w:frame="1"/>
          <w:lang w:eastAsia="ru-RU"/>
        </w:rPr>
        <w:t>3</w:t>
      </w:r>
      <w:r w:rsidR="00575C63">
        <w:rPr>
          <w:rFonts w:eastAsia="Times New Roman"/>
          <w:color w:val="000000"/>
          <w:bdr w:val="none" w:sz="0" w:space="0" w:color="auto" w:frame="1"/>
          <w:lang w:eastAsia="ru-RU"/>
        </w:rPr>
        <w:t>)</w:t>
      </w:r>
      <w:r w:rsidRPr="004E031C">
        <w:rPr>
          <w:rFonts w:eastAsia="Times New Roman"/>
          <w:color w:val="000000"/>
          <w:bdr w:val="none" w:sz="0" w:space="0" w:color="auto" w:frame="1"/>
          <w:lang w:eastAsia="ru-RU"/>
        </w:rPr>
        <w:t xml:space="preserve"> взаимодействие</w:t>
      </w:r>
      <w:r w:rsidR="00561F33">
        <w:rPr>
          <w:rFonts w:eastAsia="Times New Roman"/>
          <w:color w:val="000000"/>
          <w:bdr w:val="none" w:sz="0" w:space="0" w:color="auto" w:frame="1"/>
          <w:lang w:eastAsia="ru-RU"/>
        </w:rPr>
        <w:t>;</w:t>
      </w:r>
    </w:p>
    <w:p w:rsidR="004E031C" w:rsidRPr="004E031C" w:rsidRDefault="004E031C" w:rsidP="00575C63">
      <w:pPr>
        <w:shd w:val="clear" w:color="auto" w:fill="FFFFFF"/>
        <w:spacing w:after="0" w:line="240" w:lineRule="auto"/>
        <w:textAlignment w:val="baseline"/>
        <w:rPr>
          <w:rFonts w:eastAsia="Times New Roman"/>
          <w:color w:val="000000"/>
          <w:lang w:eastAsia="ru-RU"/>
        </w:rPr>
      </w:pPr>
      <w:r w:rsidRPr="004E031C">
        <w:rPr>
          <w:rFonts w:eastAsia="Times New Roman"/>
          <w:color w:val="000000"/>
          <w:bdr w:val="none" w:sz="0" w:space="0" w:color="auto" w:frame="1"/>
          <w:lang w:eastAsia="ru-RU"/>
        </w:rPr>
        <w:t>4</w:t>
      </w:r>
      <w:r w:rsidR="00575C63">
        <w:rPr>
          <w:rFonts w:eastAsia="Times New Roman"/>
          <w:color w:val="000000"/>
          <w:bdr w:val="none" w:sz="0" w:space="0" w:color="auto" w:frame="1"/>
          <w:lang w:eastAsia="ru-RU"/>
        </w:rPr>
        <w:t>)</w:t>
      </w:r>
      <w:r w:rsidRPr="004E031C">
        <w:rPr>
          <w:rFonts w:eastAsia="Times New Roman"/>
          <w:color w:val="000000"/>
          <w:bdr w:val="none" w:sz="0" w:space="0" w:color="auto" w:frame="1"/>
          <w:lang w:eastAsia="ru-RU"/>
        </w:rPr>
        <w:t xml:space="preserve"> идентификация</w:t>
      </w:r>
      <w:r w:rsidR="00561F33">
        <w:rPr>
          <w:rFonts w:eastAsia="Times New Roman"/>
          <w:color w:val="000000"/>
          <w:bdr w:val="none" w:sz="0" w:space="0" w:color="auto" w:frame="1"/>
          <w:lang w:eastAsia="ru-RU"/>
        </w:rPr>
        <w:t>.</w:t>
      </w:r>
    </w:p>
    <w:p w:rsidR="004E031C" w:rsidRPr="0082727D" w:rsidRDefault="0082727D" w:rsidP="00561F33">
      <w:pPr>
        <w:shd w:val="clear" w:color="auto" w:fill="FFFFFF"/>
        <w:spacing w:before="240" w:after="0" w:line="240" w:lineRule="auto"/>
        <w:textAlignment w:val="baseline"/>
        <w:rPr>
          <w:rFonts w:eastAsia="Times New Roman"/>
          <w:color w:val="000000"/>
          <w:lang w:eastAsia="ru-RU"/>
        </w:rPr>
      </w:pPr>
      <w:r w:rsidRPr="0082727D">
        <w:rPr>
          <w:rFonts w:eastAsia="Times New Roman"/>
          <w:bCs/>
          <w:color w:val="000000"/>
          <w:bdr w:val="none" w:sz="0" w:space="0" w:color="auto" w:frame="1"/>
          <w:lang w:eastAsia="ru-RU"/>
        </w:rPr>
        <w:t>80</w:t>
      </w:r>
      <w:r w:rsidR="004E031C" w:rsidRPr="0082727D">
        <w:rPr>
          <w:rFonts w:eastAsia="Times New Roman"/>
          <w:bCs/>
          <w:color w:val="000000"/>
          <w:bdr w:val="none" w:sz="0" w:space="0" w:color="auto" w:frame="1"/>
          <w:lang w:eastAsia="ru-RU"/>
        </w:rPr>
        <w:t>. Характеристика делового общения:</w:t>
      </w:r>
    </w:p>
    <w:p w:rsidR="004E031C" w:rsidRPr="004E031C" w:rsidRDefault="004E031C" w:rsidP="00561F33">
      <w:pPr>
        <w:shd w:val="clear" w:color="auto" w:fill="FFFFFF"/>
        <w:spacing w:after="0" w:line="240" w:lineRule="auto"/>
        <w:textAlignment w:val="baseline"/>
        <w:rPr>
          <w:rFonts w:eastAsia="Times New Roman"/>
          <w:color w:val="000000"/>
          <w:lang w:eastAsia="ru-RU"/>
        </w:rPr>
      </w:pPr>
      <w:r w:rsidRPr="004E031C">
        <w:rPr>
          <w:rFonts w:eastAsia="Times New Roman"/>
          <w:color w:val="000000"/>
          <w:bdr w:val="none" w:sz="0" w:space="0" w:color="auto" w:frame="1"/>
          <w:lang w:eastAsia="ru-RU"/>
        </w:rPr>
        <w:t>1</w:t>
      </w:r>
      <w:r w:rsidR="00575C63">
        <w:rPr>
          <w:rFonts w:eastAsia="Times New Roman"/>
          <w:color w:val="000000"/>
          <w:bdr w:val="none" w:sz="0" w:space="0" w:color="auto" w:frame="1"/>
          <w:lang w:eastAsia="ru-RU"/>
        </w:rPr>
        <w:t>)</w:t>
      </w:r>
      <w:r w:rsidRPr="004E031C">
        <w:rPr>
          <w:rFonts w:eastAsia="Times New Roman"/>
          <w:color w:val="000000"/>
          <w:bdr w:val="none" w:sz="0" w:space="0" w:color="auto" w:frame="1"/>
          <w:lang w:eastAsia="ru-RU"/>
        </w:rPr>
        <w:t xml:space="preserve"> партнёр в деловом общении выступает как личность, значимая для субъекта</w:t>
      </w:r>
      <w:r w:rsidR="00561F33">
        <w:rPr>
          <w:rFonts w:eastAsia="Times New Roman"/>
          <w:color w:val="000000"/>
          <w:bdr w:val="none" w:sz="0" w:space="0" w:color="auto" w:frame="1"/>
          <w:lang w:eastAsia="ru-RU"/>
        </w:rPr>
        <w:t>;</w:t>
      </w:r>
    </w:p>
    <w:p w:rsidR="004E031C" w:rsidRPr="004E031C" w:rsidRDefault="004E031C" w:rsidP="00575C63">
      <w:pPr>
        <w:shd w:val="clear" w:color="auto" w:fill="FFFFFF"/>
        <w:spacing w:after="0" w:line="240" w:lineRule="auto"/>
        <w:textAlignment w:val="baseline"/>
        <w:rPr>
          <w:rFonts w:eastAsia="Times New Roman"/>
          <w:color w:val="000000"/>
          <w:lang w:eastAsia="ru-RU"/>
        </w:rPr>
      </w:pPr>
      <w:r w:rsidRPr="004E031C">
        <w:rPr>
          <w:rFonts w:eastAsia="Times New Roman"/>
          <w:color w:val="000000"/>
          <w:bdr w:val="none" w:sz="0" w:space="0" w:color="auto" w:frame="1"/>
          <w:lang w:eastAsia="ru-RU"/>
        </w:rPr>
        <w:t>2</w:t>
      </w:r>
      <w:r w:rsidR="00575C63">
        <w:rPr>
          <w:rFonts w:eastAsia="Times New Roman"/>
          <w:color w:val="000000"/>
          <w:bdr w:val="none" w:sz="0" w:space="0" w:color="auto" w:frame="1"/>
          <w:lang w:eastAsia="ru-RU"/>
        </w:rPr>
        <w:t>)</w:t>
      </w:r>
      <w:r w:rsidRPr="004E031C">
        <w:rPr>
          <w:rFonts w:eastAsia="Times New Roman"/>
          <w:color w:val="000000"/>
          <w:bdr w:val="none" w:sz="0" w:space="0" w:color="auto" w:frame="1"/>
          <w:lang w:eastAsia="ru-RU"/>
        </w:rPr>
        <w:t xml:space="preserve"> общающихся людей отличает хорошее взаимопонимание в вопросах дела</w:t>
      </w:r>
      <w:r w:rsidR="00561F33">
        <w:rPr>
          <w:rFonts w:eastAsia="Times New Roman"/>
          <w:color w:val="000000"/>
          <w:bdr w:val="none" w:sz="0" w:space="0" w:color="auto" w:frame="1"/>
          <w:lang w:eastAsia="ru-RU"/>
        </w:rPr>
        <w:t>;</w:t>
      </w:r>
    </w:p>
    <w:p w:rsidR="004E031C" w:rsidRPr="004E031C" w:rsidRDefault="004E031C" w:rsidP="00575C63">
      <w:pPr>
        <w:shd w:val="clear" w:color="auto" w:fill="FFFFFF"/>
        <w:spacing w:after="0" w:line="240" w:lineRule="auto"/>
        <w:textAlignment w:val="baseline"/>
        <w:rPr>
          <w:rFonts w:eastAsia="Times New Roman"/>
          <w:color w:val="000000"/>
          <w:lang w:eastAsia="ru-RU"/>
        </w:rPr>
      </w:pPr>
      <w:r w:rsidRPr="004E031C">
        <w:rPr>
          <w:rFonts w:eastAsia="Times New Roman"/>
          <w:color w:val="000000"/>
          <w:bdr w:val="none" w:sz="0" w:space="0" w:color="auto" w:frame="1"/>
          <w:lang w:eastAsia="ru-RU"/>
        </w:rPr>
        <w:t>3</w:t>
      </w:r>
      <w:r w:rsidR="00575C63">
        <w:rPr>
          <w:rFonts w:eastAsia="Times New Roman"/>
          <w:color w:val="000000"/>
          <w:bdr w:val="none" w:sz="0" w:space="0" w:color="auto" w:frame="1"/>
          <w:lang w:eastAsia="ru-RU"/>
        </w:rPr>
        <w:t>)</w:t>
      </w:r>
      <w:r w:rsidRPr="004E031C">
        <w:rPr>
          <w:rFonts w:eastAsia="Times New Roman"/>
          <w:color w:val="000000"/>
          <w:bdr w:val="none" w:sz="0" w:space="0" w:color="auto" w:frame="1"/>
          <w:lang w:eastAsia="ru-RU"/>
        </w:rPr>
        <w:t xml:space="preserve"> основная задача делового общения – продуктивное сотрудничество</w:t>
      </w:r>
      <w:r w:rsidR="00561F33">
        <w:rPr>
          <w:rFonts w:eastAsia="Times New Roman"/>
          <w:color w:val="000000"/>
          <w:bdr w:val="none" w:sz="0" w:space="0" w:color="auto" w:frame="1"/>
          <w:lang w:eastAsia="ru-RU"/>
        </w:rPr>
        <w:t>;</w:t>
      </w:r>
    </w:p>
    <w:p w:rsidR="0082727D" w:rsidRPr="007B31FE" w:rsidRDefault="004E031C" w:rsidP="00575C63">
      <w:pPr>
        <w:shd w:val="clear" w:color="auto" w:fill="FFFFFF"/>
        <w:spacing w:after="0" w:line="240" w:lineRule="auto"/>
        <w:textAlignment w:val="baseline"/>
        <w:rPr>
          <w:rFonts w:eastAsia="Times New Roman"/>
          <w:b/>
          <w:color w:val="000000"/>
          <w:bdr w:val="none" w:sz="0" w:space="0" w:color="auto" w:frame="1"/>
          <w:lang w:eastAsia="ru-RU"/>
        </w:rPr>
      </w:pPr>
      <w:r w:rsidRPr="0082727D">
        <w:rPr>
          <w:rFonts w:eastAsia="Times New Roman"/>
          <w:b/>
          <w:color w:val="000000"/>
          <w:bdr w:val="none" w:sz="0" w:space="0" w:color="auto" w:frame="1"/>
          <w:lang w:eastAsia="ru-RU"/>
        </w:rPr>
        <w:t>4</w:t>
      </w:r>
      <w:r w:rsidR="00575C63">
        <w:rPr>
          <w:rFonts w:eastAsia="Times New Roman"/>
          <w:b/>
          <w:color w:val="000000"/>
          <w:bdr w:val="none" w:sz="0" w:space="0" w:color="auto" w:frame="1"/>
          <w:lang w:eastAsia="ru-RU"/>
        </w:rPr>
        <w:t>)</w:t>
      </w:r>
      <w:r w:rsidRPr="007B31FE">
        <w:rPr>
          <w:rFonts w:eastAsia="Times New Roman"/>
          <w:b/>
          <w:color w:val="000000"/>
          <w:bdr w:val="none" w:sz="0" w:space="0" w:color="auto" w:frame="1"/>
          <w:lang w:eastAsia="ru-RU"/>
        </w:rPr>
        <w:t>все ответы правильные</w:t>
      </w:r>
      <w:r w:rsidR="00561F33" w:rsidRPr="007B31FE">
        <w:rPr>
          <w:rFonts w:eastAsia="Times New Roman"/>
          <w:b/>
          <w:color w:val="000000"/>
          <w:bdr w:val="none" w:sz="0" w:space="0" w:color="auto" w:frame="1"/>
          <w:lang w:eastAsia="ru-RU"/>
        </w:rPr>
        <w:t>.</w:t>
      </w:r>
    </w:p>
    <w:p w:rsidR="00575C63" w:rsidRDefault="00575C63" w:rsidP="00575C63">
      <w:pPr>
        <w:shd w:val="clear" w:color="auto" w:fill="FFFFFF"/>
        <w:spacing w:after="0" w:line="240" w:lineRule="auto"/>
        <w:textAlignment w:val="baseline"/>
        <w:rPr>
          <w:rFonts w:eastAsia="Times New Roman"/>
          <w:color w:val="000000"/>
          <w:bdr w:val="none" w:sz="0" w:space="0" w:color="auto" w:frame="1"/>
          <w:lang w:eastAsia="ru-RU"/>
        </w:rPr>
      </w:pPr>
    </w:p>
    <w:p w:rsidR="004E031C" w:rsidRPr="0082727D" w:rsidRDefault="0082727D" w:rsidP="00575C63">
      <w:pPr>
        <w:shd w:val="clear" w:color="auto" w:fill="FFFFFF"/>
        <w:spacing w:after="0" w:line="240" w:lineRule="auto"/>
        <w:textAlignment w:val="baseline"/>
        <w:rPr>
          <w:rFonts w:eastAsia="Times New Roman"/>
          <w:color w:val="000000"/>
          <w:lang w:eastAsia="ru-RU"/>
        </w:rPr>
      </w:pPr>
      <w:r w:rsidRPr="00575C63">
        <w:rPr>
          <w:rFonts w:eastAsia="Times New Roman"/>
          <w:bCs/>
          <w:color w:val="000000"/>
          <w:bdr w:val="none" w:sz="0" w:space="0" w:color="auto" w:frame="1"/>
          <w:lang w:eastAsia="ru-RU"/>
        </w:rPr>
        <w:t>81</w:t>
      </w:r>
      <w:r w:rsidR="004E031C" w:rsidRPr="00575C63">
        <w:rPr>
          <w:rFonts w:eastAsia="Times New Roman"/>
          <w:bCs/>
          <w:color w:val="000000"/>
          <w:bdr w:val="none" w:sz="0" w:space="0" w:color="auto" w:frame="1"/>
          <w:lang w:eastAsia="ru-RU"/>
        </w:rPr>
        <w:t>. Общение, обеспечивающее успех какого-то общего дела, создающее условия для</w:t>
      </w:r>
      <w:r w:rsidR="004E031C" w:rsidRPr="0082727D">
        <w:rPr>
          <w:rFonts w:eastAsia="Times New Roman"/>
          <w:bCs/>
          <w:color w:val="000000"/>
          <w:bdr w:val="none" w:sz="0" w:space="0" w:color="auto" w:frame="1"/>
          <w:lang w:eastAsia="ru-RU"/>
        </w:rPr>
        <w:t xml:space="preserve"> сотрудничества людей, чтобы достичь значимые для них цели – это:</w:t>
      </w:r>
    </w:p>
    <w:p w:rsidR="0082727D" w:rsidRDefault="004E031C" w:rsidP="00575C63">
      <w:pPr>
        <w:shd w:val="clear" w:color="auto" w:fill="FFFFFF"/>
        <w:spacing w:after="0" w:line="240" w:lineRule="auto"/>
        <w:textAlignment w:val="baseline"/>
        <w:rPr>
          <w:rFonts w:eastAsia="Times New Roman"/>
          <w:color w:val="000000"/>
          <w:bdr w:val="none" w:sz="0" w:space="0" w:color="auto" w:frame="1"/>
          <w:lang w:eastAsia="ru-RU"/>
        </w:rPr>
      </w:pPr>
      <w:r w:rsidRPr="004E031C">
        <w:rPr>
          <w:rFonts w:eastAsia="Times New Roman"/>
          <w:color w:val="000000"/>
          <w:bdr w:val="none" w:sz="0" w:space="0" w:color="auto" w:frame="1"/>
          <w:lang w:eastAsia="ru-RU"/>
        </w:rPr>
        <w:t>1</w:t>
      </w:r>
      <w:r w:rsidR="00575C63">
        <w:rPr>
          <w:rFonts w:eastAsia="Times New Roman"/>
          <w:color w:val="000000"/>
          <w:bdr w:val="none" w:sz="0" w:space="0" w:color="auto" w:frame="1"/>
          <w:lang w:eastAsia="ru-RU"/>
        </w:rPr>
        <w:t>)</w:t>
      </w:r>
      <w:r w:rsidRPr="004E031C">
        <w:rPr>
          <w:rFonts w:eastAsia="Times New Roman"/>
          <w:color w:val="000000"/>
          <w:bdr w:val="none" w:sz="0" w:space="0" w:color="auto" w:frame="1"/>
          <w:lang w:eastAsia="ru-RU"/>
        </w:rPr>
        <w:t xml:space="preserve"> неформальное общение</w:t>
      </w:r>
      <w:r w:rsidR="00561F33">
        <w:rPr>
          <w:rFonts w:eastAsia="Times New Roman"/>
          <w:color w:val="000000"/>
          <w:bdr w:val="none" w:sz="0" w:space="0" w:color="auto" w:frame="1"/>
          <w:lang w:eastAsia="ru-RU"/>
        </w:rPr>
        <w:t>;</w:t>
      </w:r>
    </w:p>
    <w:p w:rsidR="004E031C" w:rsidRPr="007B31FE" w:rsidRDefault="0082727D" w:rsidP="00575C63">
      <w:pPr>
        <w:shd w:val="clear" w:color="auto" w:fill="FFFFFF"/>
        <w:spacing w:after="0" w:line="240" w:lineRule="auto"/>
        <w:textAlignment w:val="baseline"/>
        <w:rPr>
          <w:rFonts w:eastAsia="Times New Roman"/>
          <w:b/>
          <w:color w:val="000000"/>
          <w:lang w:eastAsia="ru-RU"/>
        </w:rPr>
      </w:pPr>
      <w:r w:rsidRPr="0082727D">
        <w:rPr>
          <w:rFonts w:eastAsia="Times New Roman"/>
          <w:b/>
          <w:color w:val="000000"/>
          <w:bdr w:val="none" w:sz="0" w:space="0" w:color="auto" w:frame="1"/>
          <w:lang w:eastAsia="ru-RU"/>
        </w:rPr>
        <w:t>2</w:t>
      </w:r>
      <w:r w:rsidR="00575C63">
        <w:rPr>
          <w:rFonts w:eastAsia="Times New Roman"/>
          <w:b/>
          <w:color w:val="000000"/>
          <w:bdr w:val="none" w:sz="0" w:space="0" w:color="auto" w:frame="1"/>
          <w:lang w:eastAsia="ru-RU"/>
        </w:rPr>
        <w:t>)</w:t>
      </w:r>
      <w:r w:rsidR="004E031C" w:rsidRPr="007B31FE">
        <w:rPr>
          <w:rFonts w:eastAsia="Times New Roman"/>
          <w:b/>
          <w:color w:val="000000"/>
          <w:bdr w:val="none" w:sz="0" w:space="0" w:color="auto" w:frame="1"/>
          <w:lang w:eastAsia="ru-RU"/>
        </w:rPr>
        <w:t>деловое общение</w:t>
      </w:r>
      <w:r w:rsidR="00561F33" w:rsidRPr="007B31FE">
        <w:rPr>
          <w:rFonts w:eastAsia="Times New Roman"/>
          <w:b/>
          <w:color w:val="000000"/>
          <w:bdr w:val="none" w:sz="0" w:space="0" w:color="auto" w:frame="1"/>
          <w:lang w:eastAsia="ru-RU"/>
        </w:rPr>
        <w:t>;</w:t>
      </w:r>
    </w:p>
    <w:p w:rsidR="0082727D" w:rsidRDefault="004E031C" w:rsidP="00575C63">
      <w:pPr>
        <w:shd w:val="clear" w:color="auto" w:fill="FFFFFF"/>
        <w:spacing w:after="0" w:line="240" w:lineRule="auto"/>
        <w:textAlignment w:val="baseline"/>
        <w:rPr>
          <w:rFonts w:eastAsia="Times New Roman"/>
          <w:color w:val="000000"/>
          <w:bdr w:val="none" w:sz="0" w:space="0" w:color="auto" w:frame="1"/>
          <w:lang w:eastAsia="ru-RU"/>
        </w:rPr>
      </w:pPr>
      <w:r w:rsidRPr="004E031C">
        <w:rPr>
          <w:rFonts w:eastAsia="Times New Roman"/>
          <w:color w:val="000000"/>
          <w:bdr w:val="none" w:sz="0" w:space="0" w:color="auto" w:frame="1"/>
          <w:lang w:eastAsia="ru-RU"/>
        </w:rPr>
        <w:t>3</w:t>
      </w:r>
      <w:r w:rsidR="00575C63">
        <w:rPr>
          <w:rFonts w:eastAsia="Times New Roman"/>
          <w:color w:val="000000"/>
          <w:bdr w:val="none" w:sz="0" w:space="0" w:color="auto" w:frame="1"/>
          <w:lang w:eastAsia="ru-RU"/>
        </w:rPr>
        <w:t>)</w:t>
      </w:r>
      <w:r w:rsidRPr="004E031C">
        <w:rPr>
          <w:rFonts w:eastAsia="Times New Roman"/>
          <w:color w:val="000000"/>
          <w:bdr w:val="none" w:sz="0" w:space="0" w:color="auto" w:frame="1"/>
          <w:lang w:eastAsia="ru-RU"/>
        </w:rPr>
        <w:t xml:space="preserve"> конфиденциальное общение</w:t>
      </w:r>
      <w:r w:rsidR="00561F33">
        <w:rPr>
          <w:rFonts w:eastAsia="Times New Roman"/>
          <w:color w:val="000000"/>
          <w:bdr w:val="none" w:sz="0" w:space="0" w:color="auto" w:frame="1"/>
          <w:lang w:eastAsia="ru-RU"/>
        </w:rPr>
        <w:t>;</w:t>
      </w:r>
    </w:p>
    <w:p w:rsidR="004E031C" w:rsidRDefault="004E031C" w:rsidP="00575C63">
      <w:pPr>
        <w:shd w:val="clear" w:color="auto" w:fill="FFFFFF"/>
        <w:spacing w:after="0" w:line="240" w:lineRule="auto"/>
        <w:textAlignment w:val="baseline"/>
        <w:rPr>
          <w:rFonts w:eastAsia="Times New Roman"/>
          <w:color w:val="000000"/>
          <w:bdr w:val="none" w:sz="0" w:space="0" w:color="auto" w:frame="1"/>
          <w:lang w:eastAsia="ru-RU"/>
        </w:rPr>
      </w:pPr>
      <w:r w:rsidRPr="004E031C">
        <w:rPr>
          <w:rFonts w:eastAsia="Times New Roman"/>
          <w:color w:val="000000"/>
          <w:bdr w:val="none" w:sz="0" w:space="0" w:color="auto" w:frame="1"/>
          <w:lang w:eastAsia="ru-RU"/>
        </w:rPr>
        <w:t>4</w:t>
      </w:r>
      <w:r w:rsidR="00575C63">
        <w:rPr>
          <w:rFonts w:eastAsia="Times New Roman"/>
          <w:color w:val="000000"/>
          <w:bdr w:val="none" w:sz="0" w:space="0" w:color="auto" w:frame="1"/>
          <w:lang w:eastAsia="ru-RU"/>
        </w:rPr>
        <w:t>)</w:t>
      </w:r>
      <w:r w:rsidRPr="004E031C">
        <w:rPr>
          <w:rFonts w:eastAsia="Times New Roman"/>
          <w:color w:val="000000"/>
          <w:bdr w:val="none" w:sz="0" w:space="0" w:color="auto" w:frame="1"/>
          <w:lang w:eastAsia="ru-RU"/>
        </w:rPr>
        <w:t xml:space="preserve"> нет правильного ответа</w:t>
      </w:r>
      <w:r w:rsidR="00575C63">
        <w:rPr>
          <w:rFonts w:eastAsia="Times New Roman"/>
          <w:color w:val="000000"/>
          <w:bdr w:val="none" w:sz="0" w:space="0" w:color="auto" w:frame="1"/>
          <w:lang w:eastAsia="ru-RU"/>
        </w:rPr>
        <w:t>.</w:t>
      </w:r>
    </w:p>
    <w:p w:rsidR="00575C63" w:rsidRPr="004E031C" w:rsidRDefault="00575C63" w:rsidP="00575C63">
      <w:pPr>
        <w:shd w:val="clear" w:color="auto" w:fill="FFFFFF"/>
        <w:spacing w:after="0" w:line="240" w:lineRule="auto"/>
        <w:textAlignment w:val="baseline"/>
        <w:rPr>
          <w:rFonts w:eastAsia="Times New Roman"/>
          <w:color w:val="000000"/>
          <w:lang w:eastAsia="ru-RU"/>
        </w:rPr>
      </w:pPr>
    </w:p>
    <w:p w:rsidR="004E031C" w:rsidRPr="0082727D" w:rsidRDefault="0082727D" w:rsidP="00575C63">
      <w:pPr>
        <w:shd w:val="clear" w:color="auto" w:fill="FFFFFF"/>
        <w:spacing w:after="0" w:line="240" w:lineRule="auto"/>
        <w:textAlignment w:val="baseline"/>
        <w:rPr>
          <w:rFonts w:eastAsia="Times New Roman"/>
          <w:color w:val="000000"/>
          <w:lang w:eastAsia="ru-RU"/>
        </w:rPr>
      </w:pPr>
      <w:r w:rsidRPr="0082727D">
        <w:rPr>
          <w:rFonts w:eastAsia="Times New Roman"/>
          <w:bCs/>
          <w:color w:val="000000"/>
          <w:bdr w:val="none" w:sz="0" w:space="0" w:color="auto" w:frame="1"/>
          <w:lang w:eastAsia="ru-RU"/>
        </w:rPr>
        <w:t>82</w:t>
      </w:r>
      <w:r w:rsidR="004E031C" w:rsidRPr="0082727D">
        <w:rPr>
          <w:rFonts w:eastAsia="Times New Roman"/>
          <w:bCs/>
          <w:color w:val="000000"/>
          <w:bdr w:val="none" w:sz="0" w:space="0" w:color="auto" w:frame="1"/>
          <w:lang w:eastAsia="ru-RU"/>
        </w:rPr>
        <w:t>. Процесс, в ходе которого два или более человек обмениваются и осознают получаемую информацию, которого состоит в мотивировании определённого поведения или воздействия на него – это:</w:t>
      </w:r>
    </w:p>
    <w:p w:rsidR="0082727D" w:rsidRDefault="004E031C" w:rsidP="00575C63">
      <w:pPr>
        <w:shd w:val="clear" w:color="auto" w:fill="FFFFFF"/>
        <w:spacing w:after="0" w:line="240" w:lineRule="auto"/>
        <w:textAlignment w:val="baseline"/>
        <w:rPr>
          <w:rFonts w:eastAsia="Times New Roman"/>
          <w:color w:val="000000"/>
          <w:bdr w:val="none" w:sz="0" w:space="0" w:color="auto" w:frame="1"/>
          <w:lang w:eastAsia="ru-RU"/>
        </w:rPr>
      </w:pPr>
      <w:r w:rsidRPr="004E031C">
        <w:rPr>
          <w:rFonts w:eastAsia="Times New Roman"/>
          <w:color w:val="000000"/>
          <w:bdr w:val="none" w:sz="0" w:space="0" w:color="auto" w:frame="1"/>
          <w:lang w:eastAsia="ru-RU"/>
        </w:rPr>
        <w:t>1</w:t>
      </w:r>
      <w:r w:rsidR="00575C63">
        <w:rPr>
          <w:rFonts w:eastAsia="Times New Roman"/>
          <w:color w:val="000000"/>
          <w:bdr w:val="none" w:sz="0" w:space="0" w:color="auto" w:frame="1"/>
          <w:lang w:eastAsia="ru-RU"/>
        </w:rPr>
        <w:t>)</w:t>
      </w:r>
      <w:r w:rsidRPr="004E031C">
        <w:rPr>
          <w:rFonts w:eastAsia="Times New Roman"/>
          <w:color w:val="000000"/>
          <w:bdr w:val="none" w:sz="0" w:space="0" w:color="auto" w:frame="1"/>
          <w:lang w:eastAsia="ru-RU"/>
        </w:rPr>
        <w:t xml:space="preserve"> восприятие</w:t>
      </w:r>
      <w:r w:rsidR="00561F33">
        <w:rPr>
          <w:rFonts w:eastAsia="Times New Roman"/>
          <w:color w:val="000000"/>
          <w:bdr w:val="none" w:sz="0" w:space="0" w:color="auto" w:frame="1"/>
          <w:lang w:eastAsia="ru-RU"/>
        </w:rPr>
        <w:t>;</w:t>
      </w:r>
    </w:p>
    <w:p w:rsidR="004E031C" w:rsidRPr="007B31FE" w:rsidRDefault="004E031C" w:rsidP="00575C63">
      <w:pPr>
        <w:shd w:val="clear" w:color="auto" w:fill="FFFFFF"/>
        <w:spacing w:after="0" w:line="240" w:lineRule="auto"/>
        <w:textAlignment w:val="baseline"/>
        <w:rPr>
          <w:rFonts w:eastAsia="Times New Roman"/>
          <w:b/>
          <w:color w:val="000000"/>
          <w:lang w:eastAsia="ru-RU"/>
        </w:rPr>
      </w:pPr>
      <w:r w:rsidRPr="0082727D">
        <w:rPr>
          <w:rFonts w:eastAsia="Times New Roman"/>
          <w:b/>
          <w:color w:val="000000"/>
          <w:bdr w:val="none" w:sz="0" w:space="0" w:color="auto" w:frame="1"/>
          <w:lang w:eastAsia="ru-RU"/>
        </w:rPr>
        <w:t>2</w:t>
      </w:r>
      <w:r w:rsidR="00575C63">
        <w:rPr>
          <w:rFonts w:eastAsia="Times New Roman"/>
          <w:b/>
          <w:color w:val="000000"/>
          <w:bdr w:val="none" w:sz="0" w:space="0" w:color="auto" w:frame="1"/>
          <w:lang w:eastAsia="ru-RU"/>
        </w:rPr>
        <w:t>)</w:t>
      </w:r>
      <w:r w:rsidR="007B31FE">
        <w:rPr>
          <w:rFonts w:eastAsia="Times New Roman"/>
          <w:b/>
          <w:color w:val="000000"/>
          <w:bdr w:val="none" w:sz="0" w:space="0" w:color="auto" w:frame="1"/>
          <w:lang w:eastAsia="ru-RU"/>
        </w:rPr>
        <w:t>к</w:t>
      </w:r>
      <w:r w:rsidRPr="007B31FE">
        <w:rPr>
          <w:rFonts w:eastAsia="Times New Roman"/>
          <w:b/>
          <w:color w:val="000000"/>
          <w:bdr w:val="none" w:sz="0" w:space="0" w:color="auto" w:frame="1"/>
          <w:lang w:eastAsia="ru-RU"/>
        </w:rPr>
        <w:t>оммуникация</w:t>
      </w:r>
      <w:r w:rsidR="00561F33" w:rsidRPr="007B31FE">
        <w:rPr>
          <w:rFonts w:eastAsia="Times New Roman"/>
          <w:b/>
          <w:color w:val="000000"/>
          <w:bdr w:val="none" w:sz="0" w:space="0" w:color="auto" w:frame="1"/>
          <w:lang w:eastAsia="ru-RU"/>
        </w:rPr>
        <w:t>;</w:t>
      </w:r>
    </w:p>
    <w:p w:rsidR="0048768E" w:rsidRDefault="004E031C" w:rsidP="00575C63">
      <w:pPr>
        <w:shd w:val="clear" w:color="auto" w:fill="FFFFFF"/>
        <w:spacing w:after="0" w:line="240" w:lineRule="auto"/>
        <w:textAlignment w:val="baseline"/>
        <w:rPr>
          <w:rFonts w:eastAsia="Times New Roman"/>
          <w:color w:val="000000"/>
          <w:bdr w:val="none" w:sz="0" w:space="0" w:color="auto" w:frame="1"/>
          <w:lang w:eastAsia="ru-RU"/>
        </w:rPr>
      </w:pPr>
      <w:r w:rsidRPr="004E031C">
        <w:rPr>
          <w:rFonts w:eastAsia="Times New Roman"/>
          <w:color w:val="000000"/>
          <w:bdr w:val="none" w:sz="0" w:space="0" w:color="auto" w:frame="1"/>
          <w:lang w:eastAsia="ru-RU"/>
        </w:rPr>
        <w:t>3</w:t>
      </w:r>
      <w:r w:rsidR="00575C63">
        <w:rPr>
          <w:rFonts w:eastAsia="Times New Roman"/>
          <w:color w:val="000000"/>
          <w:bdr w:val="none" w:sz="0" w:space="0" w:color="auto" w:frame="1"/>
          <w:lang w:eastAsia="ru-RU"/>
        </w:rPr>
        <w:t>)</w:t>
      </w:r>
      <w:r w:rsidRPr="004E031C">
        <w:rPr>
          <w:rFonts w:eastAsia="Times New Roman"/>
          <w:color w:val="000000"/>
          <w:bdr w:val="none" w:sz="0" w:space="0" w:color="auto" w:frame="1"/>
          <w:lang w:eastAsia="ru-RU"/>
        </w:rPr>
        <w:t xml:space="preserve"> взаимодействие</w:t>
      </w:r>
      <w:r w:rsidR="00561F33">
        <w:rPr>
          <w:rFonts w:eastAsia="Times New Roman"/>
          <w:color w:val="000000"/>
          <w:bdr w:val="none" w:sz="0" w:space="0" w:color="auto" w:frame="1"/>
          <w:lang w:eastAsia="ru-RU"/>
        </w:rPr>
        <w:t>;</w:t>
      </w:r>
    </w:p>
    <w:p w:rsidR="004E031C" w:rsidRDefault="004E031C" w:rsidP="00575C63">
      <w:pPr>
        <w:shd w:val="clear" w:color="auto" w:fill="FFFFFF"/>
        <w:spacing w:after="0" w:line="240" w:lineRule="auto"/>
        <w:textAlignment w:val="baseline"/>
        <w:rPr>
          <w:rFonts w:eastAsia="Times New Roman"/>
          <w:color w:val="000000"/>
          <w:bdr w:val="none" w:sz="0" w:space="0" w:color="auto" w:frame="1"/>
          <w:lang w:eastAsia="ru-RU"/>
        </w:rPr>
      </w:pPr>
      <w:r w:rsidRPr="004E031C">
        <w:rPr>
          <w:rFonts w:eastAsia="Times New Roman"/>
          <w:color w:val="000000"/>
          <w:bdr w:val="none" w:sz="0" w:space="0" w:color="auto" w:frame="1"/>
          <w:lang w:eastAsia="ru-RU"/>
        </w:rPr>
        <w:t>4</w:t>
      </w:r>
      <w:r w:rsidR="00575C63">
        <w:rPr>
          <w:rFonts w:eastAsia="Times New Roman"/>
          <w:color w:val="000000"/>
          <w:bdr w:val="none" w:sz="0" w:space="0" w:color="auto" w:frame="1"/>
          <w:lang w:eastAsia="ru-RU"/>
        </w:rPr>
        <w:t>)</w:t>
      </w:r>
      <w:r w:rsidRPr="004E031C">
        <w:rPr>
          <w:rFonts w:eastAsia="Times New Roman"/>
          <w:color w:val="000000"/>
          <w:bdr w:val="none" w:sz="0" w:space="0" w:color="auto" w:frame="1"/>
          <w:lang w:eastAsia="ru-RU"/>
        </w:rPr>
        <w:t xml:space="preserve"> эмпатия</w:t>
      </w:r>
      <w:r w:rsidR="00575C63">
        <w:rPr>
          <w:rFonts w:eastAsia="Times New Roman"/>
          <w:color w:val="000000"/>
          <w:bdr w:val="none" w:sz="0" w:space="0" w:color="auto" w:frame="1"/>
          <w:lang w:eastAsia="ru-RU"/>
        </w:rPr>
        <w:t>.</w:t>
      </w:r>
    </w:p>
    <w:p w:rsidR="00575C63" w:rsidRPr="004E031C" w:rsidRDefault="00575C63" w:rsidP="00575C63">
      <w:pPr>
        <w:shd w:val="clear" w:color="auto" w:fill="FFFFFF"/>
        <w:spacing w:after="0" w:line="240" w:lineRule="auto"/>
        <w:textAlignment w:val="baseline"/>
        <w:rPr>
          <w:rFonts w:eastAsia="Times New Roman"/>
          <w:color w:val="000000"/>
          <w:lang w:eastAsia="ru-RU"/>
        </w:rPr>
      </w:pPr>
    </w:p>
    <w:p w:rsidR="004E031C" w:rsidRPr="0048768E" w:rsidRDefault="0048768E" w:rsidP="00575C63">
      <w:pPr>
        <w:shd w:val="clear" w:color="auto" w:fill="FFFFFF"/>
        <w:spacing w:after="0" w:line="240" w:lineRule="auto"/>
        <w:textAlignment w:val="baseline"/>
        <w:rPr>
          <w:rFonts w:eastAsia="Times New Roman"/>
          <w:color w:val="000000"/>
          <w:lang w:eastAsia="ru-RU"/>
        </w:rPr>
      </w:pPr>
      <w:r>
        <w:rPr>
          <w:rFonts w:eastAsia="Times New Roman"/>
          <w:bCs/>
          <w:color w:val="000000"/>
          <w:bdr w:val="none" w:sz="0" w:space="0" w:color="auto" w:frame="1"/>
          <w:lang w:eastAsia="ru-RU"/>
        </w:rPr>
        <w:t>83</w:t>
      </w:r>
      <w:r w:rsidR="004E031C" w:rsidRPr="0048768E">
        <w:rPr>
          <w:rFonts w:eastAsia="Times New Roman"/>
          <w:bCs/>
          <w:color w:val="000000"/>
          <w:bdr w:val="none" w:sz="0" w:space="0" w:color="auto" w:frame="1"/>
          <w:lang w:eastAsia="ru-RU"/>
        </w:rPr>
        <w:t>. Обратная связь:</w:t>
      </w:r>
    </w:p>
    <w:p w:rsidR="004E031C" w:rsidRPr="004E031C" w:rsidRDefault="004E031C" w:rsidP="00575C63">
      <w:pPr>
        <w:shd w:val="clear" w:color="auto" w:fill="FFFFFF"/>
        <w:spacing w:after="0" w:line="240" w:lineRule="auto"/>
        <w:textAlignment w:val="baseline"/>
        <w:rPr>
          <w:rFonts w:eastAsia="Times New Roman"/>
          <w:color w:val="000000"/>
          <w:lang w:eastAsia="ru-RU"/>
        </w:rPr>
      </w:pPr>
      <w:r w:rsidRPr="004E031C">
        <w:rPr>
          <w:rFonts w:eastAsia="Times New Roman"/>
          <w:color w:val="000000"/>
          <w:bdr w:val="none" w:sz="0" w:space="0" w:color="auto" w:frame="1"/>
          <w:lang w:eastAsia="ru-RU"/>
        </w:rPr>
        <w:t>1</w:t>
      </w:r>
      <w:r w:rsidR="00575C63">
        <w:rPr>
          <w:rFonts w:eastAsia="Times New Roman"/>
          <w:color w:val="000000"/>
          <w:bdr w:val="none" w:sz="0" w:space="0" w:color="auto" w:frame="1"/>
          <w:lang w:eastAsia="ru-RU"/>
        </w:rPr>
        <w:t>)</w:t>
      </w:r>
      <w:r w:rsidRPr="004E031C">
        <w:rPr>
          <w:rFonts w:eastAsia="Times New Roman"/>
          <w:color w:val="000000"/>
          <w:bdr w:val="none" w:sz="0" w:space="0" w:color="auto" w:frame="1"/>
          <w:lang w:eastAsia="ru-RU"/>
        </w:rPr>
        <w:t xml:space="preserve"> препятствует коммуникативному процессу</w:t>
      </w:r>
      <w:r w:rsidR="00561F33">
        <w:rPr>
          <w:rFonts w:eastAsia="Times New Roman"/>
          <w:color w:val="000000"/>
          <w:bdr w:val="none" w:sz="0" w:space="0" w:color="auto" w:frame="1"/>
          <w:lang w:eastAsia="ru-RU"/>
        </w:rPr>
        <w:t>;</w:t>
      </w:r>
    </w:p>
    <w:p w:rsidR="0048768E" w:rsidRPr="007B31FE" w:rsidRDefault="004E031C" w:rsidP="00575C63">
      <w:pPr>
        <w:shd w:val="clear" w:color="auto" w:fill="FFFFFF"/>
        <w:spacing w:after="0" w:line="240" w:lineRule="auto"/>
        <w:textAlignment w:val="baseline"/>
        <w:rPr>
          <w:rFonts w:eastAsia="Times New Roman"/>
          <w:b/>
          <w:color w:val="000000"/>
          <w:bdr w:val="none" w:sz="0" w:space="0" w:color="auto" w:frame="1"/>
          <w:lang w:eastAsia="ru-RU"/>
        </w:rPr>
      </w:pPr>
      <w:r w:rsidRPr="0048768E">
        <w:rPr>
          <w:rFonts w:eastAsia="Times New Roman"/>
          <w:b/>
          <w:color w:val="000000"/>
          <w:bdr w:val="none" w:sz="0" w:space="0" w:color="auto" w:frame="1"/>
          <w:lang w:eastAsia="ru-RU"/>
        </w:rPr>
        <w:t>2</w:t>
      </w:r>
      <w:r w:rsidR="00575C63">
        <w:rPr>
          <w:rFonts w:eastAsia="Times New Roman"/>
          <w:b/>
          <w:color w:val="000000"/>
          <w:bdr w:val="none" w:sz="0" w:space="0" w:color="auto" w:frame="1"/>
          <w:lang w:eastAsia="ru-RU"/>
        </w:rPr>
        <w:t>)</w:t>
      </w:r>
      <w:r w:rsidRPr="007B31FE">
        <w:rPr>
          <w:rFonts w:eastAsia="Times New Roman"/>
          <w:b/>
          <w:color w:val="000000"/>
          <w:bdr w:val="none" w:sz="0" w:space="0" w:color="auto" w:frame="1"/>
          <w:lang w:eastAsia="ru-RU"/>
        </w:rPr>
        <w:t>способствует коммуникативному процессу</w:t>
      </w:r>
      <w:r w:rsidR="00561F33" w:rsidRPr="007B31FE">
        <w:rPr>
          <w:rFonts w:eastAsia="Times New Roman"/>
          <w:b/>
          <w:color w:val="000000"/>
          <w:bdr w:val="none" w:sz="0" w:space="0" w:color="auto" w:frame="1"/>
          <w:lang w:eastAsia="ru-RU"/>
        </w:rPr>
        <w:t>;</w:t>
      </w:r>
    </w:p>
    <w:p w:rsidR="004E031C" w:rsidRPr="004E031C" w:rsidRDefault="004E031C" w:rsidP="00575C63">
      <w:pPr>
        <w:shd w:val="clear" w:color="auto" w:fill="FFFFFF"/>
        <w:spacing w:after="0" w:line="240" w:lineRule="auto"/>
        <w:textAlignment w:val="baseline"/>
        <w:rPr>
          <w:rFonts w:eastAsia="Times New Roman"/>
          <w:color w:val="000000"/>
          <w:lang w:eastAsia="ru-RU"/>
        </w:rPr>
      </w:pPr>
      <w:r w:rsidRPr="004E031C">
        <w:rPr>
          <w:rFonts w:eastAsia="Times New Roman"/>
          <w:color w:val="000000"/>
          <w:bdr w:val="none" w:sz="0" w:space="0" w:color="auto" w:frame="1"/>
          <w:lang w:eastAsia="ru-RU"/>
        </w:rPr>
        <w:t>3</w:t>
      </w:r>
      <w:r w:rsidR="00575C63">
        <w:rPr>
          <w:rFonts w:eastAsia="Times New Roman"/>
          <w:color w:val="000000"/>
          <w:bdr w:val="none" w:sz="0" w:space="0" w:color="auto" w:frame="1"/>
          <w:lang w:eastAsia="ru-RU"/>
        </w:rPr>
        <w:t>)</w:t>
      </w:r>
      <w:r w:rsidRPr="004E031C">
        <w:rPr>
          <w:rFonts w:eastAsia="Times New Roman"/>
          <w:color w:val="000000"/>
          <w:bdr w:val="none" w:sz="0" w:space="0" w:color="auto" w:frame="1"/>
          <w:lang w:eastAsia="ru-RU"/>
        </w:rPr>
        <w:t xml:space="preserve"> иногда способствует, а иногда препятствует коммуникативному процессу</w:t>
      </w:r>
      <w:r w:rsidR="00561F33">
        <w:rPr>
          <w:rFonts w:eastAsia="Times New Roman"/>
          <w:color w:val="000000"/>
          <w:bdr w:val="none" w:sz="0" w:space="0" w:color="auto" w:frame="1"/>
          <w:lang w:eastAsia="ru-RU"/>
        </w:rPr>
        <w:t>;</w:t>
      </w:r>
    </w:p>
    <w:p w:rsidR="004E031C" w:rsidRDefault="004E031C" w:rsidP="00575C63">
      <w:pPr>
        <w:shd w:val="clear" w:color="auto" w:fill="FFFFFF"/>
        <w:spacing w:after="0" w:line="240" w:lineRule="auto"/>
        <w:textAlignment w:val="baseline"/>
        <w:rPr>
          <w:rFonts w:eastAsia="Times New Roman"/>
          <w:color w:val="000000"/>
          <w:bdr w:val="none" w:sz="0" w:space="0" w:color="auto" w:frame="1"/>
          <w:lang w:eastAsia="ru-RU"/>
        </w:rPr>
      </w:pPr>
      <w:r w:rsidRPr="004E031C">
        <w:rPr>
          <w:rFonts w:eastAsia="Times New Roman"/>
          <w:color w:val="000000"/>
          <w:bdr w:val="none" w:sz="0" w:space="0" w:color="auto" w:frame="1"/>
          <w:lang w:eastAsia="ru-RU"/>
        </w:rPr>
        <w:t>4</w:t>
      </w:r>
      <w:r w:rsidR="00575C63">
        <w:rPr>
          <w:rFonts w:eastAsia="Times New Roman"/>
          <w:color w:val="000000"/>
          <w:bdr w:val="none" w:sz="0" w:space="0" w:color="auto" w:frame="1"/>
          <w:lang w:eastAsia="ru-RU"/>
        </w:rPr>
        <w:t>)</w:t>
      </w:r>
      <w:r w:rsidRPr="004E031C">
        <w:rPr>
          <w:rFonts w:eastAsia="Times New Roman"/>
          <w:color w:val="000000"/>
          <w:bdr w:val="none" w:sz="0" w:space="0" w:color="auto" w:frame="1"/>
          <w:lang w:eastAsia="ru-RU"/>
        </w:rPr>
        <w:t xml:space="preserve"> все ответы правильные</w:t>
      </w:r>
      <w:r w:rsidR="00575C63">
        <w:rPr>
          <w:rFonts w:eastAsia="Times New Roman"/>
          <w:color w:val="000000"/>
          <w:bdr w:val="none" w:sz="0" w:space="0" w:color="auto" w:frame="1"/>
          <w:lang w:eastAsia="ru-RU"/>
        </w:rPr>
        <w:t xml:space="preserve">.  </w:t>
      </w:r>
    </w:p>
    <w:p w:rsidR="00575C63" w:rsidRPr="004E031C" w:rsidRDefault="00575C63" w:rsidP="00575C63">
      <w:pPr>
        <w:shd w:val="clear" w:color="auto" w:fill="FFFFFF"/>
        <w:spacing w:after="0" w:line="240" w:lineRule="auto"/>
        <w:textAlignment w:val="baseline"/>
        <w:rPr>
          <w:rFonts w:eastAsia="Times New Roman"/>
          <w:color w:val="000000"/>
          <w:lang w:eastAsia="ru-RU"/>
        </w:rPr>
      </w:pPr>
    </w:p>
    <w:p w:rsidR="004E031C" w:rsidRPr="0048768E" w:rsidRDefault="0048768E" w:rsidP="00575C63">
      <w:pPr>
        <w:shd w:val="clear" w:color="auto" w:fill="FFFFFF"/>
        <w:spacing w:after="0" w:line="240" w:lineRule="auto"/>
        <w:textAlignment w:val="baseline"/>
        <w:rPr>
          <w:rFonts w:eastAsia="Times New Roman"/>
          <w:color w:val="000000"/>
          <w:lang w:eastAsia="ru-RU"/>
        </w:rPr>
      </w:pPr>
      <w:r>
        <w:rPr>
          <w:rFonts w:eastAsia="Times New Roman"/>
          <w:bCs/>
          <w:color w:val="000000"/>
          <w:bdr w:val="none" w:sz="0" w:space="0" w:color="auto" w:frame="1"/>
          <w:lang w:eastAsia="ru-RU"/>
        </w:rPr>
        <w:t>84</w:t>
      </w:r>
      <w:r w:rsidR="004E031C" w:rsidRPr="0048768E">
        <w:rPr>
          <w:rFonts w:eastAsia="Times New Roman"/>
          <w:bCs/>
          <w:color w:val="000000"/>
          <w:bdr w:val="none" w:sz="0" w:space="0" w:color="auto" w:frame="1"/>
          <w:lang w:eastAsia="ru-RU"/>
        </w:rPr>
        <w:t>. Одноканальный процесс коммуникации – это коммуникация:</w:t>
      </w:r>
    </w:p>
    <w:p w:rsidR="0048768E" w:rsidRPr="007B31FE" w:rsidRDefault="004E031C" w:rsidP="00575C63">
      <w:pPr>
        <w:shd w:val="clear" w:color="auto" w:fill="FFFFFF"/>
        <w:spacing w:after="0" w:line="240" w:lineRule="auto"/>
        <w:textAlignment w:val="baseline"/>
        <w:rPr>
          <w:rFonts w:eastAsia="Times New Roman"/>
          <w:b/>
          <w:color w:val="000000"/>
          <w:bdr w:val="none" w:sz="0" w:space="0" w:color="auto" w:frame="1"/>
          <w:lang w:eastAsia="ru-RU"/>
        </w:rPr>
      </w:pPr>
      <w:r w:rsidRPr="0048768E">
        <w:rPr>
          <w:rFonts w:eastAsia="Times New Roman"/>
          <w:b/>
          <w:color w:val="000000"/>
          <w:bdr w:val="none" w:sz="0" w:space="0" w:color="auto" w:frame="1"/>
          <w:lang w:eastAsia="ru-RU"/>
        </w:rPr>
        <w:t>1</w:t>
      </w:r>
      <w:r w:rsidR="00575C63" w:rsidRPr="007B31FE">
        <w:rPr>
          <w:rFonts w:eastAsia="Times New Roman"/>
          <w:b/>
          <w:color w:val="000000"/>
          <w:bdr w:val="none" w:sz="0" w:space="0" w:color="auto" w:frame="1"/>
          <w:lang w:eastAsia="ru-RU"/>
        </w:rPr>
        <w:t>)</w:t>
      </w:r>
      <w:r w:rsidRPr="007B31FE">
        <w:rPr>
          <w:rFonts w:eastAsia="Times New Roman"/>
          <w:b/>
          <w:color w:val="000000"/>
          <w:bdr w:val="none" w:sz="0" w:space="0" w:color="auto" w:frame="1"/>
          <w:lang w:eastAsia="ru-RU"/>
        </w:rPr>
        <w:t xml:space="preserve"> без обратной связи</w:t>
      </w:r>
      <w:r w:rsidR="00561F33" w:rsidRPr="007B31FE">
        <w:rPr>
          <w:rFonts w:eastAsia="Times New Roman"/>
          <w:b/>
          <w:color w:val="000000"/>
          <w:bdr w:val="none" w:sz="0" w:space="0" w:color="auto" w:frame="1"/>
          <w:lang w:eastAsia="ru-RU"/>
        </w:rPr>
        <w:t>;</w:t>
      </w:r>
    </w:p>
    <w:p w:rsidR="004E031C" w:rsidRPr="004E031C" w:rsidRDefault="004E031C" w:rsidP="00575C63">
      <w:pPr>
        <w:shd w:val="clear" w:color="auto" w:fill="FFFFFF"/>
        <w:spacing w:after="0" w:line="240" w:lineRule="auto"/>
        <w:textAlignment w:val="baseline"/>
        <w:rPr>
          <w:rFonts w:eastAsia="Times New Roman"/>
          <w:color w:val="000000"/>
          <w:lang w:eastAsia="ru-RU"/>
        </w:rPr>
      </w:pPr>
      <w:r w:rsidRPr="004E031C">
        <w:rPr>
          <w:rFonts w:eastAsia="Times New Roman"/>
          <w:color w:val="000000"/>
          <w:bdr w:val="none" w:sz="0" w:space="0" w:color="auto" w:frame="1"/>
          <w:lang w:eastAsia="ru-RU"/>
        </w:rPr>
        <w:lastRenderedPageBreak/>
        <w:t>2</w:t>
      </w:r>
      <w:r w:rsidR="00575C63">
        <w:rPr>
          <w:rFonts w:eastAsia="Times New Roman"/>
          <w:color w:val="000000"/>
          <w:bdr w:val="none" w:sz="0" w:space="0" w:color="auto" w:frame="1"/>
          <w:lang w:eastAsia="ru-RU"/>
        </w:rPr>
        <w:t>)</w:t>
      </w:r>
      <w:r w:rsidRPr="004E031C">
        <w:rPr>
          <w:rFonts w:eastAsia="Times New Roman"/>
          <w:color w:val="000000"/>
          <w:bdr w:val="none" w:sz="0" w:space="0" w:color="auto" w:frame="1"/>
          <w:lang w:eastAsia="ru-RU"/>
        </w:rPr>
        <w:t xml:space="preserve"> с истинной обратной связью</w:t>
      </w:r>
      <w:r w:rsidR="00561F33">
        <w:rPr>
          <w:rFonts w:eastAsia="Times New Roman"/>
          <w:color w:val="000000"/>
          <w:bdr w:val="none" w:sz="0" w:space="0" w:color="auto" w:frame="1"/>
          <w:lang w:eastAsia="ru-RU"/>
        </w:rPr>
        <w:t>;</w:t>
      </w:r>
    </w:p>
    <w:p w:rsidR="0048768E" w:rsidRDefault="004E031C" w:rsidP="00575C63">
      <w:pPr>
        <w:shd w:val="clear" w:color="auto" w:fill="FFFFFF"/>
        <w:spacing w:after="0" w:line="240" w:lineRule="auto"/>
        <w:textAlignment w:val="baseline"/>
        <w:rPr>
          <w:rFonts w:eastAsia="Times New Roman"/>
          <w:color w:val="000000"/>
          <w:bdr w:val="none" w:sz="0" w:space="0" w:color="auto" w:frame="1"/>
          <w:lang w:eastAsia="ru-RU"/>
        </w:rPr>
      </w:pPr>
      <w:r w:rsidRPr="004E031C">
        <w:rPr>
          <w:rFonts w:eastAsia="Times New Roman"/>
          <w:color w:val="000000"/>
          <w:bdr w:val="none" w:sz="0" w:space="0" w:color="auto" w:frame="1"/>
          <w:lang w:eastAsia="ru-RU"/>
        </w:rPr>
        <w:t>3</w:t>
      </w:r>
      <w:r w:rsidR="00575C63">
        <w:rPr>
          <w:rFonts w:eastAsia="Times New Roman"/>
          <w:color w:val="000000"/>
          <w:bdr w:val="none" w:sz="0" w:space="0" w:color="auto" w:frame="1"/>
          <w:lang w:eastAsia="ru-RU"/>
        </w:rPr>
        <w:t>)</w:t>
      </w:r>
      <w:r w:rsidRPr="004E031C">
        <w:rPr>
          <w:rFonts w:eastAsia="Times New Roman"/>
          <w:color w:val="000000"/>
          <w:bdr w:val="none" w:sz="0" w:space="0" w:color="auto" w:frame="1"/>
          <w:lang w:eastAsia="ru-RU"/>
        </w:rPr>
        <w:t xml:space="preserve"> с неистинной обратной связью</w:t>
      </w:r>
      <w:r w:rsidR="00561F33">
        <w:rPr>
          <w:rFonts w:eastAsia="Times New Roman"/>
          <w:color w:val="000000"/>
          <w:bdr w:val="none" w:sz="0" w:space="0" w:color="auto" w:frame="1"/>
          <w:lang w:eastAsia="ru-RU"/>
        </w:rPr>
        <w:t>;</w:t>
      </w:r>
    </w:p>
    <w:p w:rsidR="0048768E" w:rsidRDefault="004E031C" w:rsidP="00575C63">
      <w:pPr>
        <w:shd w:val="clear" w:color="auto" w:fill="FFFFFF"/>
        <w:spacing w:after="0" w:line="240" w:lineRule="auto"/>
        <w:textAlignment w:val="baseline"/>
        <w:rPr>
          <w:rFonts w:eastAsia="Times New Roman"/>
          <w:color w:val="000000"/>
          <w:lang w:eastAsia="ru-RU"/>
        </w:rPr>
      </w:pPr>
      <w:r w:rsidRPr="004E031C">
        <w:rPr>
          <w:rFonts w:eastAsia="Times New Roman"/>
          <w:color w:val="000000"/>
          <w:bdr w:val="none" w:sz="0" w:space="0" w:color="auto" w:frame="1"/>
          <w:lang w:eastAsia="ru-RU"/>
        </w:rPr>
        <w:t>4</w:t>
      </w:r>
      <w:r w:rsidR="00575C63">
        <w:rPr>
          <w:rFonts w:eastAsia="Times New Roman"/>
          <w:color w:val="000000"/>
          <w:bdr w:val="none" w:sz="0" w:space="0" w:color="auto" w:frame="1"/>
          <w:lang w:eastAsia="ru-RU"/>
        </w:rPr>
        <w:t>)</w:t>
      </w:r>
      <w:r w:rsidRPr="004E031C">
        <w:rPr>
          <w:rFonts w:eastAsia="Times New Roman"/>
          <w:color w:val="000000"/>
          <w:bdr w:val="none" w:sz="0" w:space="0" w:color="auto" w:frame="1"/>
          <w:lang w:eastAsia="ru-RU"/>
        </w:rPr>
        <w:t xml:space="preserve"> с истинной и неистинной обратной связью</w:t>
      </w:r>
      <w:r w:rsidR="00561F33">
        <w:rPr>
          <w:rFonts w:eastAsia="Times New Roman"/>
          <w:color w:val="000000"/>
          <w:bdr w:val="none" w:sz="0" w:space="0" w:color="auto" w:frame="1"/>
          <w:lang w:eastAsia="ru-RU"/>
        </w:rPr>
        <w:t>.</w:t>
      </w:r>
    </w:p>
    <w:p w:rsidR="00575C63" w:rsidRPr="00575C63" w:rsidRDefault="00575C63" w:rsidP="00575C63">
      <w:pPr>
        <w:shd w:val="clear" w:color="auto" w:fill="FFFFFF"/>
        <w:spacing w:after="0" w:line="240" w:lineRule="auto"/>
        <w:textAlignment w:val="baseline"/>
        <w:rPr>
          <w:rFonts w:eastAsia="Times New Roman"/>
          <w:color w:val="000000"/>
          <w:lang w:eastAsia="ru-RU"/>
        </w:rPr>
      </w:pPr>
    </w:p>
    <w:p w:rsidR="004E031C" w:rsidRPr="0048768E" w:rsidRDefault="004E031C" w:rsidP="00575C63">
      <w:pPr>
        <w:shd w:val="clear" w:color="auto" w:fill="FFFFFF"/>
        <w:spacing w:after="0" w:line="240" w:lineRule="auto"/>
        <w:textAlignment w:val="baseline"/>
        <w:rPr>
          <w:rFonts w:eastAsia="Times New Roman"/>
          <w:color w:val="000000"/>
          <w:lang w:eastAsia="ru-RU"/>
        </w:rPr>
      </w:pPr>
      <w:r w:rsidRPr="0048768E">
        <w:rPr>
          <w:rFonts w:eastAsia="Times New Roman"/>
          <w:bCs/>
          <w:color w:val="000000"/>
          <w:bdr w:val="none" w:sz="0" w:space="0" w:color="auto" w:frame="1"/>
          <w:lang w:eastAsia="ru-RU"/>
        </w:rPr>
        <w:t>8</w:t>
      </w:r>
      <w:r w:rsidR="0048768E" w:rsidRPr="0048768E">
        <w:rPr>
          <w:rFonts w:eastAsia="Times New Roman"/>
          <w:bCs/>
          <w:color w:val="000000"/>
          <w:bdr w:val="none" w:sz="0" w:space="0" w:color="auto" w:frame="1"/>
          <w:lang w:eastAsia="ru-RU"/>
        </w:rPr>
        <w:t>5</w:t>
      </w:r>
      <w:r w:rsidRPr="0048768E">
        <w:rPr>
          <w:rFonts w:eastAsia="Times New Roman"/>
          <w:bCs/>
          <w:color w:val="000000"/>
          <w:bdr w:val="none" w:sz="0" w:space="0" w:color="auto" w:frame="1"/>
          <w:lang w:eastAsia="ru-RU"/>
        </w:rPr>
        <w:t>. Виды коммуникации:</w:t>
      </w:r>
    </w:p>
    <w:p w:rsidR="0048768E" w:rsidRDefault="004E031C" w:rsidP="00575C63">
      <w:pPr>
        <w:shd w:val="clear" w:color="auto" w:fill="FFFFFF"/>
        <w:spacing w:after="0" w:line="240" w:lineRule="auto"/>
        <w:textAlignment w:val="baseline"/>
        <w:rPr>
          <w:rFonts w:eastAsia="Times New Roman"/>
          <w:color w:val="000000"/>
          <w:bdr w:val="none" w:sz="0" w:space="0" w:color="auto" w:frame="1"/>
          <w:lang w:eastAsia="ru-RU"/>
        </w:rPr>
      </w:pPr>
      <w:r w:rsidRPr="004E031C">
        <w:rPr>
          <w:rFonts w:eastAsia="Times New Roman"/>
          <w:color w:val="000000"/>
          <w:bdr w:val="none" w:sz="0" w:space="0" w:color="auto" w:frame="1"/>
          <w:lang w:eastAsia="ru-RU"/>
        </w:rPr>
        <w:t>1</w:t>
      </w:r>
      <w:r w:rsidR="00575C63">
        <w:rPr>
          <w:rFonts w:eastAsia="Times New Roman"/>
          <w:color w:val="000000"/>
          <w:bdr w:val="none" w:sz="0" w:space="0" w:color="auto" w:frame="1"/>
          <w:lang w:eastAsia="ru-RU"/>
        </w:rPr>
        <w:t>)</w:t>
      </w:r>
      <w:r w:rsidRPr="004E031C">
        <w:rPr>
          <w:rFonts w:eastAsia="Times New Roman"/>
          <w:color w:val="000000"/>
          <w:bdr w:val="none" w:sz="0" w:space="0" w:color="auto" w:frame="1"/>
          <w:lang w:eastAsia="ru-RU"/>
        </w:rPr>
        <w:t xml:space="preserve"> первичные и вторичные</w:t>
      </w:r>
      <w:r w:rsidR="00561F33">
        <w:rPr>
          <w:rFonts w:eastAsia="Times New Roman"/>
          <w:color w:val="000000"/>
          <w:bdr w:val="none" w:sz="0" w:space="0" w:color="auto" w:frame="1"/>
          <w:lang w:eastAsia="ru-RU"/>
        </w:rPr>
        <w:t>;</w:t>
      </w:r>
    </w:p>
    <w:p w:rsidR="004E031C" w:rsidRPr="004E031C" w:rsidRDefault="004E031C" w:rsidP="00575C63">
      <w:pPr>
        <w:shd w:val="clear" w:color="auto" w:fill="FFFFFF"/>
        <w:spacing w:after="0" w:line="240" w:lineRule="auto"/>
        <w:textAlignment w:val="baseline"/>
        <w:rPr>
          <w:rFonts w:eastAsia="Times New Roman"/>
          <w:color w:val="000000"/>
          <w:lang w:eastAsia="ru-RU"/>
        </w:rPr>
      </w:pPr>
      <w:r w:rsidRPr="004E031C">
        <w:rPr>
          <w:rFonts w:eastAsia="Times New Roman"/>
          <w:color w:val="000000"/>
          <w:bdr w:val="none" w:sz="0" w:space="0" w:color="auto" w:frame="1"/>
          <w:lang w:eastAsia="ru-RU"/>
        </w:rPr>
        <w:t>2</w:t>
      </w:r>
      <w:r w:rsidR="00575C63">
        <w:rPr>
          <w:rFonts w:eastAsia="Times New Roman"/>
          <w:color w:val="000000"/>
          <w:bdr w:val="none" w:sz="0" w:space="0" w:color="auto" w:frame="1"/>
          <w:lang w:eastAsia="ru-RU"/>
        </w:rPr>
        <w:t>)</w:t>
      </w:r>
      <w:r w:rsidRPr="004E031C">
        <w:rPr>
          <w:rFonts w:eastAsia="Times New Roman"/>
          <w:color w:val="000000"/>
          <w:bdr w:val="none" w:sz="0" w:space="0" w:color="auto" w:frame="1"/>
          <w:lang w:eastAsia="ru-RU"/>
        </w:rPr>
        <w:t xml:space="preserve"> главные и второстепенные</w:t>
      </w:r>
      <w:r w:rsidR="00561F33">
        <w:rPr>
          <w:rFonts w:eastAsia="Times New Roman"/>
          <w:color w:val="000000"/>
          <w:bdr w:val="none" w:sz="0" w:space="0" w:color="auto" w:frame="1"/>
          <w:lang w:eastAsia="ru-RU"/>
        </w:rPr>
        <w:t>;</w:t>
      </w:r>
    </w:p>
    <w:p w:rsidR="0048768E" w:rsidRDefault="004E031C" w:rsidP="00575C63">
      <w:pPr>
        <w:shd w:val="clear" w:color="auto" w:fill="FFFFFF"/>
        <w:spacing w:after="0" w:line="240" w:lineRule="auto"/>
        <w:textAlignment w:val="baseline"/>
        <w:rPr>
          <w:rFonts w:eastAsia="Times New Roman"/>
          <w:color w:val="000000"/>
          <w:bdr w:val="none" w:sz="0" w:space="0" w:color="auto" w:frame="1"/>
          <w:lang w:eastAsia="ru-RU"/>
        </w:rPr>
      </w:pPr>
      <w:r w:rsidRPr="004E031C">
        <w:rPr>
          <w:rFonts w:eastAsia="Times New Roman"/>
          <w:color w:val="000000"/>
          <w:bdr w:val="none" w:sz="0" w:space="0" w:color="auto" w:frame="1"/>
          <w:lang w:eastAsia="ru-RU"/>
        </w:rPr>
        <w:t>3</w:t>
      </w:r>
      <w:r w:rsidR="00575C63">
        <w:rPr>
          <w:rFonts w:eastAsia="Times New Roman"/>
          <w:color w:val="000000"/>
          <w:bdr w:val="none" w:sz="0" w:space="0" w:color="auto" w:frame="1"/>
          <w:lang w:eastAsia="ru-RU"/>
        </w:rPr>
        <w:t>)</w:t>
      </w:r>
      <w:r w:rsidRPr="004E031C">
        <w:rPr>
          <w:rFonts w:eastAsia="Times New Roman"/>
          <w:color w:val="000000"/>
          <w:bdr w:val="none" w:sz="0" w:space="0" w:color="auto" w:frame="1"/>
          <w:lang w:eastAsia="ru-RU"/>
        </w:rPr>
        <w:t xml:space="preserve"> вербальные и речевые</w:t>
      </w:r>
      <w:r w:rsidR="00561F33">
        <w:rPr>
          <w:rFonts w:eastAsia="Times New Roman"/>
          <w:color w:val="000000"/>
          <w:bdr w:val="none" w:sz="0" w:space="0" w:color="auto" w:frame="1"/>
          <w:lang w:eastAsia="ru-RU"/>
        </w:rPr>
        <w:t>;</w:t>
      </w:r>
    </w:p>
    <w:p w:rsidR="00575C63" w:rsidRDefault="004E031C" w:rsidP="00561F33">
      <w:pPr>
        <w:shd w:val="clear" w:color="auto" w:fill="FFFFFF"/>
        <w:spacing w:after="0" w:line="240" w:lineRule="auto"/>
        <w:textAlignment w:val="baseline"/>
        <w:rPr>
          <w:rFonts w:eastAsia="Times New Roman"/>
          <w:color w:val="000000"/>
          <w:lang w:eastAsia="ru-RU"/>
        </w:rPr>
      </w:pPr>
      <w:r w:rsidRPr="0048768E">
        <w:rPr>
          <w:rFonts w:eastAsia="Times New Roman"/>
          <w:b/>
          <w:color w:val="000000"/>
          <w:bdr w:val="none" w:sz="0" w:space="0" w:color="auto" w:frame="1"/>
          <w:lang w:eastAsia="ru-RU"/>
        </w:rPr>
        <w:t>4</w:t>
      </w:r>
      <w:r w:rsidR="00575C63">
        <w:rPr>
          <w:rFonts w:eastAsia="Times New Roman"/>
          <w:b/>
          <w:color w:val="000000"/>
          <w:bdr w:val="none" w:sz="0" w:space="0" w:color="auto" w:frame="1"/>
          <w:lang w:eastAsia="ru-RU"/>
        </w:rPr>
        <w:t>)</w:t>
      </w:r>
      <w:r w:rsidRPr="007B31FE">
        <w:rPr>
          <w:rFonts w:eastAsia="Times New Roman"/>
          <w:b/>
          <w:color w:val="000000"/>
          <w:bdr w:val="none" w:sz="0" w:space="0" w:color="auto" w:frame="1"/>
          <w:lang w:eastAsia="ru-RU"/>
        </w:rPr>
        <w:t>вербальные и невербальные</w:t>
      </w:r>
      <w:r w:rsidR="00561F33" w:rsidRPr="007B31FE">
        <w:rPr>
          <w:rFonts w:eastAsia="Times New Roman"/>
          <w:b/>
          <w:color w:val="000000"/>
          <w:bdr w:val="none" w:sz="0" w:space="0" w:color="auto" w:frame="1"/>
          <w:lang w:eastAsia="ru-RU"/>
        </w:rPr>
        <w:t>.</w:t>
      </w:r>
    </w:p>
    <w:p w:rsidR="00B24701" w:rsidRPr="00561F33" w:rsidRDefault="00B24701" w:rsidP="00561F33">
      <w:pPr>
        <w:shd w:val="clear" w:color="auto" w:fill="FFFFFF"/>
        <w:spacing w:after="0" w:line="240" w:lineRule="auto"/>
        <w:textAlignment w:val="baseline"/>
        <w:rPr>
          <w:rFonts w:eastAsia="Times New Roman"/>
          <w:color w:val="000000"/>
          <w:lang w:eastAsia="ru-RU"/>
        </w:rPr>
      </w:pPr>
    </w:p>
    <w:p w:rsidR="004E031C" w:rsidRPr="0048768E" w:rsidRDefault="0048768E" w:rsidP="00575C63">
      <w:pPr>
        <w:shd w:val="clear" w:color="auto" w:fill="FFFFFF"/>
        <w:spacing w:after="0" w:line="240" w:lineRule="auto"/>
        <w:textAlignment w:val="baseline"/>
        <w:rPr>
          <w:rFonts w:eastAsia="Times New Roman"/>
          <w:color w:val="000000"/>
          <w:lang w:eastAsia="ru-RU"/>
        </w:rPr>
      </w:pPr>
      <w:r w:rsidRPr="0048768E">
        <w:rPr>
          <w:rFonts w:eastAsia="Times New Roman"/>
          <w:bCs/>
          <w:color w:val="000000"/>
          <w:bdr w:val="none" w:sz="0" w:space="0" w:color="auto" w:frame="1"/>
          <w:lang w:eastAsia="ru-RU"/>
        </w:rPr>
        <w:t>86</w:t>
      </w:r>
      <w:r w:rsidR="004E031C" w:rsidRPr="0048768E">
        <w:rPr>
          <w:rFonts w:eastAsia="Times New Roman"/>
          <w:bCs/>
          <w:color w:val="000000"/>
          <w:bdr w:val="none" w:sz="0" w:space="0" w:color="auto" w:frame="1"/>
          <w:lang w:eastAsia="ru-RU"/>
        </w:rPr>
        <w:t>. Вербальные коммуникации – это:</w:t>
      </w:r>
    </w:p>
    <w:p w:rsidR="0048768E" w:rsidRDefault="004E031C" w:rsidP="00575C63">
      <w:pPr>
        <w:shd w:val="clear" w:color="auto" w:fill="FFFFFF"/>
        <w:spacing w:after="0" w:line="240" w:lineRule="auto"/>
        <w:textAlignment w:val="baseline"/>
        <w:rPr>
          <w:rFonts w:eastAsia="Times New Roman"/>
          <w:color w:val="000000"/>
          <w:bdr w:val="none" w:sz="0" w:space="0" w:color="auto" w:frame="1"/>
          <w:lang w:eastAsia="ru-RU"/>
        </w:rPr>
      </w:pPr>
      <w:r w:rsidRPr="004E031C">
        <w:rPr>
          <w:rFonts w:eastAsia="Times New Roman"/>
          <w:color w:val="000000"/>
          <w:bdr w:val="none" w:sz="0" w:space="0" w:color="auto" w:frame="1"/>
          <w:lang w:eastAsia="ru-RU"/>
        </w:rPr>
        <w:t>1</w:t>
      </w:r>
      <w:r w:rsidR="00575C63">
        <w:rPr>
          <w:rFonts w:eastAsia="Times New Roman"/>
          <w:color w:val="000000"/>
          <w:bdr w:val="none" w:sz="0" w:space="0" w:color="auto" w:frame="1"/>
          <w:lang w:eastAsia="ru-RU"/>
        </w:rPr>
        <w:t>)</w:t>
      </w:r>
      <w:r w:rsidRPr="004E031C">
        <w:rPr>
          <w:rFonts w:eastAsia="Times New Roman"/>
          <w:color w:val="000000"/>
          <w:bdr w:val="none" w:sz="0" w:space="0" w:color="auto" w:frame="1"/>
          <w:lang w:eastAsia="ru-RU"/>
        </w:rPr>
        <w:t xml:space="preserve"> язык телодвижений и параметры речи</w:t>
      </w:r>
      <w:r w:rsidR="00561F33">
        <w:rPr>
          <w:rFonts w:eastAsia="Times New Roman"/>
          <w:color w:val="000000"/>
          <w:bdr w:val="none" w:sz="0" w:space="0" w:color="auto" w:frame="1"/>
          <w:lang w:eastAsia="ru-RU"/>
        </w:rPr>
        <w:t>;</w:t>
      </w:r>
    </w:p>
    <w:p w:rsidR="004E031C" w:rsidRPr="007B31FE" w:rsidRDefault="004E031C" w:rsidP="00575C63">
      <w:pPr>
        <w:shd w:val="clear" w:color="auto" w:fill="FFFFFF"/>
        <w:spacing w:after="0" w:line="240" w:lineRule="auto"/>
        <w:textAlignment w:val="baseline"/>
        <w:rPr>
          <w:rFonts w:eastAsia="Times New Roman"/>
          <w:b/>
          <w:color w:val="000000"/>
          <w:lang w:eastAsia="ru-RU"/>
        </w:rPr>
      </w:pPr>
      <w:r w:rsidRPr="0048768E">
        <w:rPr>
          <w:rFonts w:eastAsia="Times New Roman"/>
          <w:b/>
          <w:color w:val="000000"/>
          <w:bdr w:val="none" w:sz="0" w:space="0" w:color="auto" w:frame="1"/>
          <w:lang w:eastAsia="ru-RU"/>
        </w:rPr>
        <w:t>2</w:t>
      </w:r>
      <w:r w:rsidR="00575C63">
        <w:rPr>
          <w:rFonts w:eastAsia="Times New Roman"/>
          <w:b/>
          <w:color w:val="000000"/>
          <w:bdr w:val="none" w:sz="0" w:space="0" w:color="auto" w:frame="1"/>
          <w:lang w:eastAsia="ru-RU"/>
        </w:rPr>
        <w:t>)</w:t>
      </w:r>
      <w:r w:rsidRPr="007B31FE">
        <w:rPr>
          <w:rFonts w:eastAsia="Times New Roman"/>
          <w:b/>
          <w:color w:val="000000"/>
          <w:bdr w:val="none" w:sz="0" w:space="0" w:color="auto" w:frame="1"/>
          <w:lang w:eastAsia="ru-RU"/>
        </w:rPr>
        <w:t>устные и письменные</w:t>
      </w:r>
      <w:r w:rsidR="00561F33" w:rsidRPr="007B31FE">
        <w:rPr>
          <w:rFonts w:eastAsia="Times New Roman"/>
          <w:b/>
          <w:color w:val="000000"/>
          <w:bdr w:val="none" w:sz="0" w:space="0" w:color="auto" w:frame="1"/>
          <w:lang w:eastAsia="ru-RU"/>
        </w:rPr>
        <w:t>;</w:t>
      </w:r>
    </w:p>
    <w:p w:rsidR="0048768E" w:rsidRDefault="004E031C" w:rsidP="00575C63">
      <w:pPr>
        <w:shd w:val="clear" w:color="auto" w:fill="FFFFFF"/>
        <w:spacing w:after="0" w:line="240" w:lineRule="auto"/>
        <w:textAlignment w:val="baseline"/>
        <w:rPr>
          <w:rFonts w:eastAsia="Times New Roman"/>
          <w:color w:val="000000"/>
          <w:bdr w:val="none" w:sz="0" w:space="0" w:color="auto" w:frame="1"/>
          <w:lang w:eastAsia="ru-RU"/>
        </w:rPr>
      </w:pPr>
      <w:r w:rsidRPr="004E031C">
        <w:rPr>
          <w:rFonts w:eastAsia="Times New Roman"/>
          <w:color w:val="000000"/>
          <w:bdr w:val="none" w:sz="0" w:space="0" w:color="auto" w:frame="1"/>
          <w:lang w:eastAsia="ru-RU"/>
        </w:rPr>
        <w:t>3</w:t>
      </w:r>
      <w:r w:rsidR="00575C63">
        <w:rPr>
          <w:rFonts w:eastAsia="Times New Roman"/>
          <w:color w:val="000000"/>
          <w:bdr w:val="none" w:sz="0" w:space="0" w:color="auto" w:frame="1"/>
          <w:lang w:eastAsia="ru-RU"/>
        </w:rPr>
        <w:t>)</w:t>
      </w:r>
      <w:r w:rsidRPr="004E031C">
        <w:rPr>
          <w:rFonts w:eastAsia="Times New Roman"/>
          <w:color w:val="000000"/>
          <w:bdr w:val="none" w:sz="0" w:space="0" w:color="auto" w:frame="1"/>
          <w:lang w:eastAsia="ru-RU"/>
        </w:rPr>
        <w:t xml:space="preserve"> знаковые и тактильные</w:t>
      </w:r>
      <w:r w:rsidR="00561F33">
        <w:rPr>
          <w:rFonts w:eastAsia="Times New Roman"/>
          <w:color w:val="000000"/>
          <w:bdr w:val="none" w:sz="0" w:space="0" w:color="auto" w:frame="1"/>
          <w:lang w:eastAsia="ru-RU"/>
        </w:rPr>
        <w:t>;</w:t>
      </w:r>
    </w:p>
    <w:p w:rsidR="0048768E" w:rsidRDefault="004E031C" w:rsidP="00536A96">
      <w:pPr>
        <w:shd w:val="clear" w:color="auto" w:fill="FFFFFF"/>
        <w:spacing w:after="0" w:line="240" w:lineRule="auto"/>
        <w:textAlignment w:val="baseline"/>
        <w:rPr>
          <w:rFonts w:eastAsia="Times New Roman"/>
          <w:color w:val="000000"/>
          <w:lang w:eastAsia="ru-RU"/>
        </w:rPr>
      </w:pPr>
      <w:r w:rsidRPr="004E031C">
        <w:rPr>
          <w:rFonts w:eastAsia="Times New Roman"/>
          <w:color w:val="000000"/>
          <w:bdr w:val="none" w:sz="0" w:space="0" w:color="auto" w:frame="1"/>
          <w:lang w:eastAsia="ru-RU"/>
        </w:rPr>
        <w:t>4</w:t>
      </w:r>
      <w:r w:rsidR="00575C63">
        <w:rPr>
          <w:rFonts w:eastAsia="Times New Roman"/>
          <w:color w:val="000000"/>
          <w:bdr w:val="none" w:sz="0" w:space="0" w:color="auto" w:frame="1"/>
          <w:lang w:eastAsia="ru-RU"/>
        </w:rPr>
        <w:t>)</w:t>
      </w:r>
      <w:r w:rsidRPr="004E031C">
        <w:rPr>
          <w:rFonts w:eastAsia="Times New Roman"/>
          <w:color w:val="000000"/>
          <w:bdr w:val="none" w:sz="0" w:space="0" w:color="auto" w:frame="1"/>
          <w:lang w:eastAsia="ru-RU"/>
        </w:rPr>
        <w:t xml:space="preserve"> нет правильного ответа</w:t>
      </w:r>
      <w:r w:rsidR="00561F33">
        <w:rPr>
          <w:rFonts w:eastAsia="Times New Roman"/>
          <w:color w:val="000000"/>
          <w:bdr w:val="none" w:sz="0" w:space="0" w:color="auto" w:frame="1"/>
          <w:lang w:eastAsia="ru-RU"/>
        </w:rPr>
        <w:t>.</w:t>
      </w:r>
    </w:p>
    <w:p w:rsidR="00536A96" w:rsidRPr="00536A96" w:rsidRDefault="00536A96" w:rsidP="00536A96">
      <w:pPr>
        <w:shd w:val="clear" w:color="auto" w:fill="FFFFFF"/>
        <w:spacing w:after="0" w:line="240" w:lineRule="auto"/>
        <w:textAlignment w:val="baseline"/>
        <w:rPr>
          <w:rFonts w:eastAsia="Times New Roman"/>
          <w:color w:val="000000"/>
          <w:lang w:eastAsia="ru-RU"/>
        </w:rPr>
      </w:pPr>
    </w:p>
    <w:p w:rsidR="004E031C" w:rsidRPr="0048768E" w:rsidRDefault="0048768E" w:rsidP="00575C63">
      <w:pPr>
        <w:shd w:val="clear" w:color="auto" w:fill="FFFFFF"/>
        <w:spacing w:after="0" w:line="240" w:lineRule="auto"/>
        <w:textAlignment w:val="baseline"/>
        <w:rPr>
          <w:rFonts w:eastAsia="Times New Roman"/>
          <w:color w:val="000000"/>
          <w:lang w:eastAsia="ru-RU"/>
        </w:rPr>
      </w:pPr>
      <w:r w:rsidRPr="0048768E">
        <w:rPr>
          <w:rFonts w:eastAsia="Times New Roman"/>
          <w:bCs/>
          <w:color w:val="000000"/>
          <w:bdr w:val="none" w:sz="0" w:space="0" w:color="auto" w:frame="1"/>
          <w:lang w:eastAsia="ru-RU"/>
        </w:rPr>
        <w:t>87</w:t>
      </w:r>
      <w:r w:rsidR="004E031C" w:rsidRPr="0048768E">
        <w:rPr>
          <w:rFonts w:eastAsia="Times New Roman"/>
          <w:bCs/>
          <w:color w:val="000000"/>
          <w:bdr w:val="none" w:sz="0" w:space="0" w:color="auto" w:frame="1"/>
          <w:lang w:eastAsia="ru-RU"/>
        </w:rPr>
        <w:t>. Факторы, не способствующие эффективному выступлению:</w:t>
      </w:r>
    </w:p>
    <w:p w:rsidR="0048768E" w:rsidRPr="007B31FE" w:rsidRDefault="004E031C" w:rsidP="00575C63">
      <w:pPr>
        <w:shd w:val="clear" w:color="auto" w:fill="FFFFFF"/>
        <w:spacing w:after="0" w:line="240" w:lineRule="auto"/>
        <w:textAlignment w:val="baseline"/>
        <w:rPr>
          <w:rFonts w:eastAsia="Times New Roman"/>
          <w:b/>
          <w:color w:val="000000"/>
          <w:bdr w:val="none" w:sz="0" w:space="0" w:color="auto" w:frame="1"/>
          <w:lang w:eastAsia="ru-RU"/>
        </w:rPr>
      </w:pPr>
      <w:r w:rsidRPr="0048768E">
        <w:rPr>
          <w:rFonts w:eastAsia="Times New Roman"/>
          <w:b/>
          <w:color w:val="000000"/>
          <w:bdr w:val="none" w:sz="0" w:space="0" w:color="auto" w:frame="1"/>
          <w:lang w:eastAsia="ru-RU"/>
        </w:rPr>
        <w:t>1</w:t>
      </w:r>
      <w:r w:rsidR="00575C63">
        <w:rPr>
          <w:rFonts w:eastAsia="Times New Roman"/>
          <w:b/>
          <w:color w:val="000000"/>
          <w:bdr w:val="none" w:sz="0" w:space="0" w:color="auto" w:frame="1"/>
          <w:lang w:eastAsia="ru-RU"/>
        </w:rPr>
        <w:t>)</w:t>
      </w:r>
      <w:r w:rsidRPr="007B31FE">
        <w:rPr>
          <w:rFonts w:eastAsia="Times New Roman"/>
          <w:b/>
          <w:color w:val="000000"/>
          <w:bdr w:val="none" w:sz="0" w:space="0" w:color="auto" w:frame="1"/>
          <w:lang w:eastAsia="ru-RU"/>
        </w:rPr>
        <w:t>отдавайте предпочтение длинным предложениям</w:t>
      </w:r>
      <w:r w:rsidR="00561F33" w:rsidRPr="007B31FE">
        <w:rPr>
          <w:rFonts w:eastAsia="Times New Roman"/>
          <w:b/>
          <w:color w:val="000000"/>
          <w:bdr w:val="none" w:sz="0" w:space="0" w:color="auto" w:frame="1"/>
          <w:lang w:eastAsia="ru-RU"/>
        </w:rPr>
        <w:t>;</w:t>
      </w:r>
    </w:p>
    <w:p w:rsidR="004E031C" w:rsidRPr="004E031C" w:rsidRDefault="004E031C" w:rsidP="00575C63">
      <w:pPr>
        <w:shd w:val="clear" w:color="auto" w:fill="FFFFFF"/>
        <w:spacing w:after="0" w:line="240" w:lineRule="auto"/>
        <w:textAlignment w:val="baseline"/>
        <w:rPr>
          <w:rFonts w:eastAsia="Times New Roman"/>
          <w:color w:val="000000"/>
          <w:lang w:eastAsia="ru-RU"/>
        </w:rPr>
      </w:pPr>
      <w:r w:rsidRPr="004E031C">
        <w:rPr>
          <w:rFonts w:eastAsia="Times New Roman"/>
          <w:color w:val="000000"/>
          <w:bdr w:val="none" w:sz="0" w:space="0" w:color="auto" w:frame="1"/>
          <w:lang w:eastAsia="ru-RU"/>
        </w:rPr>
        <w:t>2</w:t>
      </w:r>
      <w:r w:rsidR="00575C63">
        <w:rPr>
          <w:rFonts w:eastAsia="Times New Roman"/>
          <w:color w:val="000000"/>
          <w:bdr w:val="none" w:sz="0" w:space="0" w:color="auto" w:frame="1"/>
          <w:lang w:eastAsia="ru-RU"/>
        </w:rPr>
        <w:t>)</w:t>
      </w:r>
      <w:r w:rsidRPr="004E031C">
        <w:rPr>
          <w:rFonts w:eastAsia="Times New Roman"/>
          <w:color w:val="000000"/>
          <w:bdr w:val="none" w:sz="0" w:space="0" w:color="auto" w:frame="1"/>
          <w:lang w:eastAsia="ru-RU"/>
        </w:rPr>
        <w:t xml:space="preserve"> никаких скороговорок</w:t>
      </w:r>
      <w:r w:rsidR="00561F33">
        <w:rPr>
          <w:rFonts w:eastAsia="Times New Roman"/>
          <w:color w:val="000000"/>
          <w:bdr w:val="none" w:sz="0" w:space="0" w:color="auto" w:frame="1"/>
          <w:lang w:eastAsia="ru-RU"/>
        </w:rPr>
        <w:t>;</w:t>
      </w:r>
    </w:p>
    <w:p w:rsidR="004E031C" w:rsidRPr="004E031C" w:rsidRDefault="004E031C" w:rsidP="00575C63">
      <w:pPr>
        <w:shd w:val="clear" w:color="auto" w:fill="FFFFFF"/>
        <w:spacing w:after="0" w:line="240" w:lineRule="auto"/>
        <w:textAlignment w:val="baseline"/>
        <w:rPr>
          <w:rFonts w:eastAsia="Times New Roman"/>
          <w:color w:val="000000"/>
          <w:lang w:eastAsia="ru-RU"/>
        </w:rPr>
      </w:pPr>
      <w:r w:rsidRPr="004E031C">
        <w:rPr>
          <w:rFonts w:eastAsia="Times New Roman"/>
          <w:color w:val="000000"/>
          <w:bdr w:val="none" w:sz="0" w:space="0" w:color="auto" w:frame="1"/>
          <w:lang w:eastAsia="ru-RU"/>
        </w:rPr>
        <w:t>3</w:t>
      </w:r>
      <w:r w:rsidR="00575C63">
        <w:rPr>
          <w:rFonts w:eastAsia="Times New Roman"/>
          <w:color w:val="000000"/>
          <w:bdr w:val="none" w:sz="0" w:space="0" w:color="auto" w:frame="1"/>
          <w:lang w:eastAsia="ru-RU"/>
        </w:rPr>
        <w:t>)</w:t>
      </w:r>
      <w:r w:rsidRPr="004E031C">
        <w:rPr>
          <w:rFonts w:eastAsia="Times New Roman"/>
          <w:color w:val="000000"/>
          <w:bdr w:val="none" w:sz="0" w:space="0" w:color="auto" w:frame="1"/>
          <w:lang w:eastAsia="ru-RU"/>
        </w:rPr>
        <w:t xml:space="preserve"> держите паузу</w:t>
      </w:r>
      <w:r w:rsidR="00561F33">
        <w:rPr>
          <w:rFonts w:eastAsia="Times New Roman"/>
          <w:color w:val="000000"/>
          <w:bdr w:val="none" w:sz="0" w:space="0" w:color="auto" w:frame="1"/>
          <w:lang w:eastAsia="ru-RU"/>
        </w:rPr>
        <w:t>;</w:t>
      </w:r>
    </w:p>
    <w:p w:rsidR="004E031C" w:rsidRPr="004E031C" w:rsidRDefault="004E031C" w:rsidP="00575C63">
      <w:pPr>
        <w:shd w:val="clear" w:color="auto" w:fill="FFFFFF"/>
        <w:spacing w:after="0" w:line="240" w:lineRule="auto"/>
        <w:textAlignment w:val="baseline"/>
        <w:rPr>
          <w:rFonts w:eastAsia="Times New Roman"/>
          <w:color w:val="000000"/>
          <w:lang w:eastAsia="ru-RU"/>
        </w:rPr>
      </w:pPr>
      <w:r w:rsidRPr="004E031C">
        <w:rPr>
          <w:rFonts w:eastAsia="Times New Roman"/>
          <w:color w:val="000000"/>
          <w:bdr w:val="none" w:sz="0" w:space="0" w:color="auto" w:frame="1"/>
          <w:lang w:eastAsia="ru-RU"/>
        </w:rPr>
        <w:t>4</w:t>
      </w:r>
      <w:r w:rsidR="00575C63">
        <w:rPr>
          <w:rFonts w:eastAsia="Times New Roman"/>
          <w:color w:val="000000"/>
          <w:bdr w:val="none" w:sz="0" w:space="0" w:color="auto" w:frame="1"/>
          <w:lang w:eastAsia="ru-RU"/>
        </w:rPr>
        <w:t>)</w:t>
      </w:r>
      <w:r w:rsidRPr="004E031C">
        <w:rPr>
          <w:rFonts w:eastAsia="Times New Roman"/>
          <w:color w:val="000000"/>
          <w:bdr w:val="none" w:sz="0" w:space="0" w:color="auto" w:frame="1"/>
          <w:lang w:eastAsia="ru-RU"/>
        </w:rPr>
        <w:t xml:space="preserve"> берите в руки что поярче и расставляйте акценты</w:t>
      </w:r>
      <w:r w:rsidR="00561F33">
        <w:rPr>
          <w:rFonts w:eastAsia="Times New Roman"/>
          <w:color w:val="000000"/>
          <w:bdr w:val="none" w:sz="0" w:space="0" w:color="auto" w:frame="1"/>
          <w:lang w:eastAsia="ru-RU"/>
        </w:rPr>
        <w:t>.</w:t>
      </w:r>
    </w:p>
    <w:p w:rsidR="0048768E" w:rsidRDefault="0048768E" w:rsidP="00575C63">
      <w:pPr>
        <w:shd w:val="clear" w:color="auto" w:fill="FFFFFF"/>
        <w:spacing w:after="0" w:line="240" w:lineRule="auto"/>
        <w:textAlignment w:val="baseline"/>
        <w:rPr>
          <w:rFonts w:eastAsia="Times New Roman"/>
          <w:b/>
          <w:bCs/>
          <w:color w:val="000000"/>
          <w:bdr w:val="none" w:sz="0" w:space="0" w:color="auto" w:frame="1"/>
          <w:lang w:eastAsia="ru-RU"/>
        </w:rPr>
      </w:pPr>
    </w:p>
    <w:p w:rsidR="004E031C" w:rsidRPr="00536A96" w:rsidRDefault="0048768E" w:rsidP="00575C63">
      <w:pPr>
        <w:shd w:val="clear" w:color="auto" w:fill="FFFFFF"/>
        <w:spacing w:after="0" w:line="240" w:lineRule="auto"/>
        <w:textAlignment w:val="baseline"/>
        <w:rPr>
          <w:rFonts w:eastAsia="Times New Roman"/>
          <w:color w:val="000000"/>
          <w:lang w:eastAsia="ru-RU"/>
        </w:rPr>
      </w:pPr>
      <w:r w:rsidRPr="00536A96">
        <w:rPr>
          <w:rFonts w:eastAsia="Times New Roman"/>
          <w:bCs/>
          <w:color w:val="000000"/>
          <w:bdr w:val="none" w:sz="0" w:space="0" w:color="auto" w:frame="1"/>
          <w:lang w:eastAsia="ru-RU"/>
        </w:rPr>
        <w:t>88</w:t>
      </w:r>
      <w:r w:rsidR="004E031C" w:rsidRPr="00536A96">
        <w:rPr>
          <w:rFonts w:eastAsia="Times New Roman"/>
          <w:bCs/>
          <w:color w:val="000000"/>
          <w:bdr w:val="none" w:sz="0" w:space="0" w:color="auto" w:frame="1"/>
          <w:lang w:eastAsia="ru-RU"/>
        </w:rPr>
        <w:t>. К эффективным приёмам слушания не относят:</w:t>
      </w:r>
    </w:p>
    <w:p w:rsidR="0048768E" w:rsidRDefault="004E031C" w:rsidP="00575C63">
      <w:pPr>
        <w:shd w:val="clear" w:color="auto" w:fill="FFFFFF"/>
        <w:spacing w:after="0" w:line="240" w:lineRule="auto"/>
        <w:textAlignment w:val="baseline"/>
        <w:rPr>
          <w:rFonts w:eastAsia="Times New Roman"/>
          <w:color w:val="000000"/>
          <w:bdr w:val="none" w:sz="0" w:space="0" w:color="auto" w:frame="1"/>
          <w:lang w:eastAsia="ru-RU"/>
        </w:rPr>
      </w:pPr>
      <w:r w:rsidRPr="004E031C">
        <w:rPr>
          <w:rFonts w:eastAsia="Times New Roman"/>
          <w:color w:val="000000"/>
          <w:bdr w:val="none" w:sz="0" w:space="0" w:color="auto" w:frame="1"/>
          <w:lang w:eastAsia="ru-RU"/>
        </w:rPr>
        <w:t>1</w:t>
      </w:r>
      <w:r w:rsidR="00575C63">
        <w:rPr>
          <w:rFonts w:eastAsia="Times New Roman"/>
          <w:color w:val="000000"/>
          <w:bdr w:val="none" w:sz="0" w:space="0" w:color="auto" w:frame="1"/>
          <w:lang w:eastAsia="ru-RU"/>
        </w:rPr>
        <w:t>)</w:t>
      </w:r>
      <w:r w:rsidRPr="004E031C">
        <w:rPr>
          <w:rFonts w:eastAsia="Times New Roman"/>
          <w:color w:val="000000"/>
          <w:bdr w:val="none" w:sz="0" w:space="0" w:color="auto" w:frame="1"/>
          <w:lang w:eastAsia="ru-RU"/>
        </w:rPr>
        <w:t xml:space="preserve"> активная поза слушающего</w:t>
      </w:r>
      <w:r w:rsidR="00561F33">
        <w:rPr>
          <w:rFonts w:eastAsia="Times New Roman"/>
          <w:color w:val="000000"/>
          <w:bdr w:val="none" w:sz="0" w:space="0" w:color="auto" w:frame="1"/>
          <w:lang w:eastAsia="ru-RU"/>
        </w:rPr>
        <w:t>;</w:t>
      </w:r>
    </w:p>
    <w:p w:rsidR="004E031C" w:rsidRPr="004E031C" w:rsidRDefault="004E031C" w:rsidP="00575C63">
      <w:pPr>
        <w:shd w:val="clear" w:color="auto" w:fill="FFFFFF"/>
        <w:spacing w:after="0" w:line="240" w:lineRule="auto"/>
        <w:textAlignment w:val="baseline"/>
        <w:rPr>
          <w:rFonts w:eastAsia="Times New Roman"/>
          <w:color w:val="000000"/>
          <w:lang w:eastAsia="ru-RU"/>
        </w:rPr>
      </w:pPr>
      <w:r w:rsidRPr="004E031C">
        <w:rPr>
          <w:rFonts w:eastAsia="Times New Roman"/>
          <w:color w:val="000000"/>
          <w:bdr w:val="none" w:sz="0" w:space="0" w:color="auto" w:frame="1"/>
          <w:lang w:eastAsia="ru-RU"/>
        </w:rPr>
        <w:t>2</w:t>
      </w:r>
      <w:r w:rsidR="00575C63">
        <w:rPr>
          <w:rFonts w:eastAsia="Times New Roman"/>
          <w:color w:val="000000"/>
          <w:bdr w:val="none" w:sz="0" w:space="0" w:color="auto" w:frame="1"/>
          <w:lang w:eastAsia="ru-RU"/>
        </w:rPr>
        <w:t>)</w:t>
      </w:r>
      <w:r w:rsidRPr="004E031C">
        <w:rPr>
          <w:rFonts w:eastAsia="Times New Roman"/>
          <w:color w:val="000000"/>
          <w:bdr w:val="none" w:sz="0" w:space="0" w:color="auto" w:frame="1"/>
          <w:lang w:eastAsia="ru-RU"/>
        </w:rPr>
        <w:t xml:space="preserve"> умение задавать уточняющие вопросы</w:t>
      </w:r>
      <w:r w:rsidR="00561F33">
        <w:rPr>
          <w:rFonts w:eastAsia="Times New Roman"/>
          <w:color w:val="000000"/>
          <w:bdr w:val="none" w:sz="0" w:space="0" w:color="auto" w:frame="1"/>
          <w:lang w:eastAsia="ru-RU"/>
        </w:rPr>
        <w:t>;</w:t>
      </w:r>
    </w:p>
    <w:p w:rsidR="0048768E" w:rsidRDefault="004E031C" w:rsidP="00575C63">
      <w:pPr>
        <w:shd w:val="clear" w:color="auto" w:fill="FFFFFF"/>
        <w:spacing w:after="0" w:line="240" w:lineRule="auto"/>
        <w:textAlignment w:val="baseline"/>
        <w:rPr>
          <w:rFonts w:eastAsia="Times New Roman"/>
          <w:color w:val="000000"/>
          <w:bdr w:val="none" w:sz="0" w:space="0" w:color="auto" w:frame="1"/>
          <w:lang w:eastAsia="ru-RU"/>
        </w:rPr>
      </w:pPr>
      <w:r w:rsidRPr="004E031C">
        <w:rPr>
          <w:rFonts w:eastAsia="Times New Roman"/>
          <w:color w:val="000000"/>
          <w:bdr w:val="none" w:sz="0" w:space="0" w:color="auto" w:frame="1"/>
          <w:lang w:eastAsia="ru-RU"/>
        </w:rPr>
        <w:t>3</w:t>
      </w:r>
      <w:r w:rsidR="00575C63">
        <w:rPr>
          <w:rFonts w:eastAsia="Times New Roman"/>
          <w:color w:val="000000"/>
          <w:bdr w:val="none" w:sz="0" w:space="0" w:color="auto" w:frame="1"/>
          <w:lang w:eastAsia="ru-RU"/>
        </w:rPr>
        <w:t>)</w:t>
      </w:r>
      <w:r w:rsidRPr="004E031C">
        <w:rPr>
          <w:rFonts w:eastAsia="Times New Roman"/>
          <w:color w:val="000000"/>
          <w:bdr w:val="none" w:sz="0" w:space="0" w:color="auto" w:frame="1"/>
          <w:lang w:eastAsia="ru-RU"/>
        </w:rPr>
        <w:t xml:space="preserve"> активное слушание</w:t>
      </w:r>
      <w:r w:rsidR="00561F33">
        <w:rPr>
          <w:rFonts w:eastAsia="Times New Roman"/>
          <w:color w:val="000000"/>
          <w:bdr w:val="none" w:sz="0" w:space="0" w:color="auto" w:frame="1"/>
          <w:lang w:eastAsia="ru-RU"/>
        </w:rPr>
        <w:t>;</w:t>
      </w:r>
    </w:p>
    <w:p w:rsidR="0048768E" w:rsidRPr="007B31FE" w:rsidRDefault="004E031C" w:rsidP="00536A96">
      <w:pPr>
        <w:shd w:val="clear" w:color="auto" w:fill="FFFFFF"/>
        <w:spacing w:after="0" w:line="240" w:lineRule="auto"/>
        <w:textAlignment w:val="baseline"/>
        <w:rPr>
          <w:rFonts w:eastAsia="Times New Roman"/>
          <w:b/>
          <w:color w:val="000000"/>
          <w:lang w:eastAsia="ru-RU"/>
        </w:rPr>
      </w:pPr>
      <w:r w:rsidRPr="0048768E">
        <w:rPr>
          <w:rFonts w:eastAsia="Times New Roman"/>
          <w:b/>
          <w:color w:val="000000"/>
          <w:bdr w:val="none" w:sz="0" w:space="0" w:color="auto" w:frame="1"/>
          <w:lang w:eastAsia="ru-RU"/>
        </w:rPr>
        <w:t>4</w:t>
      </w:r>
      <w:r w:rsidR="00575C63">
        <w:rPr>
          <w:rFonts w:eastAsia="Times New Roman"/>
          <w:color w:val="000000"/>
          <w:bdr w:val="none" w:sz="0" w:space="0" w:color="auto" w:frame="1"/>
          <w:lang w:eastAsia="ru-RU"/>
        </w:rPr>
        <w:t>)</w:t>
      </w:r>
      <w:r w:rsidRPr="007B31FE">
        <w:rPr>
          <w:rFonts w:eastAsia="Times New Roman"/>
          <w:b/>
          <w:color w:val="000000"/>
          <w:bdr w:val="none" w:sz="0" w:space="0" w:color="auto" w:frame="1"/>
          <w:lang w:eastAsia="ru-RU"/>
        </w:rPr>
        <w:t>нерефлексивное слушание</w:t>
      </w:r>
      <w:r w:rsidR="00561F33" w:rsidRPr="007B31FE">
        <w:rPr>
          <w:rFonts w:eastAsia="Times New Roman"/>
          <w:b/>
          <w:color w:val="000000"/>
          <w:bdr w:val="none" w:sz="0" w:space="0" w:color="auto" w:frame="1"/>
          <w:lang w:eastAsia="ru-RU"/>
        </w:rPr>
        <w:t>.</w:t>
      </w:r>
    </w:p>
    <w:p w:rsidR="00FB7089" w:rsidRDefault="00FB7089" w:rsidP="00575C63">
      <w:pPr>
        <w:shd w:val="clear" w:color="auto" w:fill="FFFFFF"/>
        <w:spacing w:after="0" w:line="240" w:lineRule="auto"/>
        <w:textAlignment w:val="baseline"/>
        <w:rPr>
          <w:rFonts w:eastAsia="Times New Roman"/>
          <w:bCs/>
          <w:color w:val="000000"/>
          <w:bdr w:val="none" w:sz="0" w:space="0" w:color="auto" w:frame="1"/>
          <w:lang w:eastAsia="ru-RU"/>
        </w:rPr>
      </w:pPr>
    </w:p>
    <w:p w:rsidR="004E031C" w:rsidRPr="0048768E" w:rsidRDefault="0048768E" w:rsidP="00575C63">
      <w:pPr>
        <w:shd w:val="clear" w:color="auto" w:fill="FFFFFF"/>
        <w:spacing w:after="0" w:line="240" w:lineRule="auto"/>
        <w:textAlignment w:val="baseline"/>
        <w:rPr>
          <w:rFonts w:eastAsia="Times New Roman"/>
          <w:color w:val="000000"/>
          <w:lang w:eastAsia="ru-RU"/>
        </w:rPr>
      </w:pPr>
      <w:r w:rsidRPr="0048768E">
        <w:rPr>
          <w:rFonts w:eastAsia="Times New Roman"/>
          <w:bCs/>
          <w:color w:val="000000"/>
          <w:bdr w:val="none" w:sz="0" w:space="0" w:color="auto" w:frame="1"/>
          <w:lang w:eastAsia="ru-RU"/>
        </w:rPr>
        <w:t>89</w:t>
      </w:r>
      <w:r w:rsidR="004E031C" w:rsidRPr="0048768E">
        <w:rPr>
          <w:rFonts w:eastAsia="Times New Roman"/>
          <w:bCs/>
          <w:color w:val="000000"/>
          <w:bdr w:val="none" w:sz="0" w:space="0" w:color="auto" w:frame="1"/>
          <w:lang w:eastAsia="ru-RU"/>
        </w:rPr>
        <w:t>. Как быть внимательным во время беседы</w:t>
      </w:r>
      <w:r w:rsidR="00536A96">
        <w:rPr>
          <w:rFonts w:eastAsia="Times New Roman"/>
          <w:bCs/>
          <w:color w:val="000000"/>
          <w:bdr w:val="none" w:sz="0" w:space="0" w:color="auto" w:frame="1"/>
          <w:lang w:eastAsia="ru-RU"/>
        </w:rPr>
        <w:t>:</w:t>
      </w:r>
    </w:p>
    <w:p w:rsidR="0048768E" w:rsidRDefault="004E031C" w:rsidP="00575C63">
      <w:pPr>
        <w:shd w:val="clear" w:color="auto" w:fill="FFFFFF"/>
        <w:spacing w:after="0" w:line="240" w:lineRule="auto"/>
        <w:textAlignment w:val="baseline"/>
        <w:rPr>
          <w:rFonts w:eastAsia="Times New Roman"/>
          <w:color w:val="000000"/>
          <w:bdr w:val="none" w:sz="0" w:space="0" w:color="auto" w:frame="1"/>
          <w:lang w:eastAsia="ru-RU"/>
        </w:rPr>
      </w:pPr>
      <w:r w:rsidRPr="004E031C">
        <w:rPr>
          <w:rFonts w:eastAsia="Times New Roman"/>
          <w:color w:val="000000"/>
          <w:bdr w:val="none" w:sz="0" w:space="0" w:color="auto" w:frame="1"/>
          <w:lang w:eastAsia="ru-RU"/>
        </w:rPr>
        <w:t>1</w:t>
      </w:r>
      <w:r w:rsidR="00575C63">
        <w:rPr>
          <w:rFonts w:eastAsia="Times New Roman"/>
          <w:color w:val="000000"/>
          <w:bdr w:val="none" w:sz="0" w:space="0" w:color="auto" w:frame="1"/>
          <w:lang w:eastAsia="ru-RU"/>
        </w:rPr>
        <w:t>)</w:t>
      </w:r>
      <w:r w:rsidRPr="004E031C">
        <w:rPr>
          <w:rFonts w:eastAsia="Times New Roman"/>
          <w:color w:val="000000"/>
          <w:bdr w:val="none" w:sz="0" w:space="0" w:color="auto" w:frame="1"/>
          <w:lang w:eastAsia="ru-RU"/>
        </w:rPr>
        <w:t xml:space="preserve"> не доминируйте во время беседы</w:t>
      </w:r>
      <w:r w:rsidR="00561F33">
        <w:rPr>
          <w:rFonts w:eastAsia="Times New Roman"/>
          <w:color w:val="000000"/>
          <w:bdr w:val="none" w:sz="0" w:space="0" w:color="auto" w:frame="1"/>
          <w:lang w:eastAsia="ru-RU"/>
        </w:rPr>
        <w:t>;</w:t>
      </w:r>
    </w:p>
    <w:p w:rsidR="004E031C" w:rsidRPr="004E031C" w:rsidRDefault="004E031C" w:rsidP="00575C63">
      <w:pPr>
        <w:shd w:val="clear" w:color="auto" w:fill="FFFFFF"/>
        <w:spacing w:after="0" w:line="240" w:lineRule="auto"/>
        <w:textAlignment w:val="baseline"/>
        <w:rPr>
          <w:rFonts w:eastAsia="Times New Roman"/>
          <w:color w:val="000000"/>
          <w:lang w:eastAsia="ru-RU"/>
        </w:rPr>
      </w:pPr>
      <w:r w:rsidRPr="004E031C">
        <w:rPr>
          <w:rFonts w:eastAsia="Times New Roman"/>
          <w:color w:val="000000"/>
          <w:bdr w:val="none" w:sz="0" w:space="0" w:color="auto" w:frame="1"/>
          <w:lang w:eastAsia="ru-RU"/>
        </w:rPr>
        <w:t>2</w:t>
      </w:r>
      <w:r w:rsidR="00536A96">
        <w:rPr>
          <w:rFonts w:eastAsia="Times New Roman"/>
          <w:color w:val="000000"/>
          <w:bdr w:val="none" w:sz="0" w:space="0" w:color="auto" w:frame="1"/>
          <w:lang w:eastAsia="ru-RU"/>
        </w:rPr>
        <w:t>)</w:t>
      </w:r>
      <w:r w:rsidRPr="004E031C">
        <w:rPr>
          <w:rFonts w:eastAsia="Times New Roman"/>
          <w:color w:val="000000"/>
          <w:bdr w:val="none" w:sz="0" w:space="0" w:color="auto" w:frame="1"/>
          <w:lang w:eastAsia="ru-RU"/>
        </w:rPr>
        <w:t xml:space="preserve"> не давайте волю эмоциям</w:t>
      </w:r>
      <w:r w:rsidR="00561F33">
        <w:rPr>
          <w:rFonts w:eastAsia="Times New Roman"/>
          <w:color w:val="000000"/>
          <w:bdr w:val="none" w:sz="0" w:space="0" w:color="auto" w:frame="1"/>
          <w:lang w:eastAsia="ru-RU"/>
        </w:rPr>
        <w:t>;</w:t>
      </w:r>
    </w:p>
    <w:p w:rsidR="0048768E" w:rsidRPr="007B31FE" w:rsidRDefault="004E031C" w:rsidP="00575C63">
      <w:pPr>
        <w:shd w:val="clear" w:color="auto" w:fill="FFFFFF"/>
        <w:spacing w:after="0" w:line="240" w:lineRule="auto"/>
        <w:textAlignment w:val="baseline"/>
        <w:rPr>
          <w:rFonts w:eastAsia="Times New Roman"/>
          <w:b/>
          <w:color w:val="000000"/>
          <w:bdr w:val="none" w:sz="0" w:space="0" w:color="auto" w:frame="1"/>
          <w:lang w:eastAsia="ru-RU"/>
        </w:rPr>
      </w:pPr>
      <w:r w:rsidRPr="0048768E">
        <w:rPr>
          <w:rFonts w:eastAsia="Times New Roman"/>
          <w:b/>
          <w:color w:val="000000"/>
          <w:bdr w:val="none" w:sz="0" w:space="0" w:color="auto" w:frame="1"/>
          <w:lang w:eastAsia="ru-RU"/>
        </w:rPr>
        <w:t>3</w:t>
      </w:r>
      <w:r w:rsidR="00536A96">
        <w:rPr>
          <w:rFonts w:eastAsia="Times New Roman"/>
          <w:b/>
          <w:color w:val="000000"/>
          <w:bdr w:val="none" w:sz="0" w:space="0" w:color="auto" w:frame="1"/>
          <w:lang w:eastAsia="ru-RU"/>
        </w:rPr>
        <w:t>)</w:t>
      </w:r>
      <w:r w:rsidRPr="007B31FE">
        <w:rPr>
          <w:rFonts w:eastAsia="Times New Roman"/>
          <w:b/>
          <w:color w:val="000000"/>
          <w:bdr w:val="none" w:sz="0" w:space="0" w:color="auto" w:frame="1"/>
          <w:lang w:eastAsia="ru-RU"/>
        </w:rPr>
        <w:t>смотрите на собеседника</w:t>
      </w:r>
      <w:r w:rsidR="00561F33" w:rsidRPr="007B31FE">
        <w:rPr>
          <w:rFonts w:eastAsia="Times New Roman"/>
          <w:b/>
          <w:color w:val="000000"/>
          <w:bdr w:val="none" w:sz="0" w:space="0" w:color="auto" w:frame="1"/>
          <w:lang w:eastAsia="ru-RU"/>
        </w:rPr>
        <w:t>;</w:t>
      </w:r>
    </w:p>
    <w:p w:rsidR="0048768E" w:rsidRDefault="0048768E" w:rsidP="00536A96">
      <w:pPr>
        <w:shd w:val="clear" w:color="auto" w:fill="FFFFFF"/>
        <w:spacing w:after="0" w:line="240" w:lineRule="auto"/>
        <w:textAlignment w:val="baseline"/>
        <w:rPr>
          <w:rFonts w:eastAsia="Times New Roman"/>
          <w:color w:val="000000"/>
          <w:lang w:eastAsia="ru-RU"/>
        </w:rPr>
      </w:pPr>
      <w:r>
        <w:rPr>
          <w:rFonts w:eastAsia="Times New Roman"/>
          <w:color w:val="000000"/>
          <w:bdr w:val="none" w:sz="0" w:space="0" w:color="auto" w:frame="1"/>
          <w:lang w:eastAsia="ru-RU"/>
        </w:rPr>
        <w:t>4</w:t>
      </w:r>
      <w:r w:rsidR="00536A96">
        <w:rPr>
          <w:rFonts w:eastAsia="Times New Roman"/>
          <w:color w:val="000000"/>
          <w:bdr w:val="none" w:sz="0" w:space="0" w:color="auto" w:frame="1"/>
          <w:lang w:eastAsia="ru-RU"/>
        </w:rPr>
        <w:t>)</w:t>
      </w:r>
      <w:r w:rsidR="004E031C" w:rsidRPr="004E031C">
        <w:rPr>
          <w:rFonts w:eastAsia="Times New Roman"/>
          <w:color w:val="000000"/>
          <w:bdr w:val="none" w:sz="0" w:space="0" w:color="auto" w:frame="1"/>
          <w:lang w:eastAsia="ru-RU"/>
        </w:rPr>
        <w:t xml:space="preserve"> не принимайте позы обороны</w:t>
      </w:r>
      <w:r w:rsidR="00561F33">
        <w:rPr>
          <w:rFonts w:eastAsia="Times New Roman"/>
          <w:color w:val="000000"/>
          <w:bdr w:val="none" w:sz="0" w:space="0" w:color="auto" w:frame="1"/>
          <w:lang w:eastAsia="ru-RU"/>
        </w:rPr>
        <w:t>.</w:t>
      </w:r>
    </w:p>
    <w:p w:rsidR="00536A96" w:rsidRPr="00536A96" w:rsidRDefault="00536A96" w:rsidP="00536A96">
      <w:pPr>
        <w:shd w:val="clear" w:color="auto" w:fill="FFFFFF"/>
        <w:spacing w:after="0" w:line="240" w:lineRule="auto"/>
        <w:textAlignment w:val="baseline"/>
        <w:rPr>
          <w:rFonts w:eastAsia="Times New Roman"/>
          <w:color w:val="000000"/>
          <w:lang w:eastAsia="ru-RU"/>
        </w:rPr>
      </w:pPr>
    </w:p>
    <w:p w:rsidR="004E031C" w:rsidRPr="0048768E" w:rsidRDefault="0048768E" w:rsidP="00536A96">
      <w:pPr>
        <w:shd w:val="clear" w:color="auto" w:fill="FFFFFF"/>
        <w:spacing w:after="0" w:line="240" w:lineRule="auto"/>
        <w:textAlignment w:val="baseline"/>
        <w:rPr>
          <w:rFonts w:eastAsia="Times New Roman"/>
          <w:color w:val="000000"/>
          <w:lang w:eastAsia="ru-RU"/>
        </w:rPr>
      </w:pPr>
      <w:r w:rsidRPr="0048768E">
        <w:rPr>
          <w:rFonts w:eastAsia="Times New Roman"/>
          <w:bCs/>
          <w:color w:val="000000"/>
          <w:bdr w:val="none" w:sz="0" w:space="0" w:color="auto" w:frame="1"/>
          <w:lang w:eastAsia="ru-RU"/>
        </w:rPr>
        <w:t>90</w:t>
      </w:r>
      <w:r w:rsidR="004E031C" w:rsidRPr="0048768E">
        <w:rPr>
          <w:rFonts w:eastAsia="Times New Roman"/>
          <w:bCs/>
          <w:color w:val="000000"/>
          <w:bdr w:val="none" w:sz="0" w:space="0" w:color="auto" w:frame="1"/>
          <w:lang w:eastAsia="ru-RU"/>
        </w:rPr>
        <w:t>. Что не относят к правилам эффективного слушания</w:t>
      </w:r>
      <w:r w:rsidR="00536A96">
        <w:rPr>
          <w:rFonts w:eastAsia="Times New Roman"/>
          <w:bCs/>
          <w:color w:val="000000"/>
          <w:bdr w:val="none" w:sz="0" w:space="0" w:color="auto" w:frame="1"/>
          <w:lang w:eastAsia="ru-RU"/>
        </w:rPr>
        <w:t>:</w:t>
      </w:r>
    </w:p>
    <w:p w:rsidR="0048768E" w:rsidRDefault="004E031C" w:rsidP="00536A96">
      <w:pPr>
        <w:shd w:val="clear" w:color="auto" w:fill="FFFFFF"/>
        <w:spacing w:after="0" w:line="240" w:lineRule="auto"/>
        <w:textAlignment w:val="baseline"/>
        <w:rPr>
          <w:rFonts w:eastAsia="Times New Roman"/>
          <w:color w:val="000000"/>
          <w:bdr w:val="none" w:sz="0" w:space="0" w:color="auto" w:frame="1"/>
          <w:lang w:eastAsia="ru-RU"/>
        </w:rPr>
      </w:pPr>
      <w:r w:rsidRPr="004E031C">
        <w:rPr>
          <w:rFonts w:eastAsia="Times New Roman"/>
          <w:color w:val="000000"/>
          <w:bdr w:val="none" w:sz="0" w:space="0" w:color="auto" w:frame="1"/>
          <w:lang w:eastAsia="ru-RU"/>
        </w:rPr>
        <w:t>1</w:t>
      </w:r>
      <w:r w:rsidR="00536A96">
        <w:rPr>
          <w:rFonts w:eastAsia="Times New Roman"/>
          <w:color w:val="000000"/>
          <w:bdr w:val="none" w:sz="0" w:space="0" w:color="auto" w:frame="1"/>
          <w:lang w:eastAsia="ru-RU"/>
        </w:rPr>
        <w:t>)</w:t>
      </w:r>
      <w:r w:rsidRPr="004E031C">
        <w:rPr>
          <w:rFonts w:eastAsia="Times New Roman"/>
          <w:color w:val="000000"/>
          <w:bdr w:val="none" w:sz="0" w:space="0" w:color="auto" w:frame="1"/>
          <w:lang w:eastAsia="ru-RU"/>
        </w:rPr>
        <w:t xml:space="preserve"> перестаньте говорить</w:t>
      </w:r>
      <w:r w:rsidR="00561F33">
        <w:rPr>
          <w:rFonts w:eastAsia="Times New Roman"/>
          <w:color w:val="000000"/>
          <w:bdr w:val="none" w:sz="0" w:space="0" w:color="auto" w:frame="1"/>
          <w:lang w:eastAsia="ru-RU"/>
        </w:rPr>
        <w:t>;</w:t>
      </w:r>
    </w:p>
    <w:p w:rsidR="004E031C" w:rsidRPr="004E031C" w:rsidRDefault="004E031C" w:rsidP="00536A96">
      <w:pPr>
        <w:shd w:val="clear" w:color="auto" w:fill="FFFFFF"/>
        <w:spacing w:after="0" w:line="240" w:lineRule="auto"/>
        <w:textAlignment w:val="baseline"/>
        <w:rPr>
          <w:rFonts w:eastAsia="Times New Roman"/>
          <w:color w:val="000000"/>
          <w:lang w:eastAsia="ru-RU"/>
        </w:rPr>
      </w:pPr>
      <w:r w:rsidRPr="004E031C">
        <w:rPr>
          <w:rFonts w:eastAsia="Times New Roman"/>
          <w:color w:val="000000"/>
          <w:bdr w:val="none" w:sz="0" w:space="0" w:color="auto" w:frame="1"/>
          <w:lang w:eastAsia="ru-RU"/>
        </w:rPr>
        <w:t>2</w:t>
      </w:r>
      <w:r w:rsidR="00536A96">
        <w:rPr>
          <w:rFonts w:eastAsia="Times New Roman"/>
          <w:color w:val="000000"/>
          <w:bdr w:val="none" w:sz="0" w:space="0" w:color="auto" w:frame="1"/>
          <w:lang w:eastAsia="ru-RU"/>
        </w:rPr>
        <w:t>)</w:t>
      </w:r>
      <w:r w:rsidRPr="004E031C">
        <w:rPr>
          <w:rFonts w:eastAsia="Times New Roman"/>
          <w:color w:val="000000"/>
          <w:bdr w:val="none" w:sz="0" w:space="0" w:color="auto" w:frame="1"/>
          <w:lang w:eastAsia="ru-RU"/>
        </w:rPr>
        <w:t xml:space="preserve"> будьте терпеливы</w:t>
      </w:r>
      <w:r w:rsidR="00561F33">
        <w:rPr>
          <w:rFonts w:eastAsia="Times New Roman"/>
          <w:color w:val="000000"/>
          <w:bdr w:val="none" w:sz="0" w:space="0" w:color="auto" w:frame="1"/>
          <w:lang w:eastAsia="ru-RU"/>
        </w:rPr>
        <w:t>;</w:t>
      </w:r>
    </w:p>
    <w:p w:rsidR="0048768E" w:rsidRDefault="004E031C" w:rsidP="00536A96">
      <w:pPr>
        <w:shd w:val="clear" w:color="auto" w:fill="FFFFFF"/>
        <w:spacing w:after="0" w:line="240" w:lineRule="auto"/>
        <w:textAlignment w:val="baseline"/>
        <w:rPr>
          <w:rFonts w:eastAsia="Times New Roman"/>
          <w:color w:val="000000"/>
          <w:bdr w:val="none" w:sz="0" w:space="0" w:color="auto" w:frame="1"/>
          <w:lang w:eastAsia="ru-RU"/>
        </w:rPr>
      </w:pPr>
      <w:r w:rsidRPr="004E031C">
        <w:rPr>
          <w:rFonts w:eastAsia="Times New Roman"/>
          <w:color w:val="000000"/>
          <w:bdr w:val="none" w:sz="0" w:space="0" w:color="auto" w:frame="1"/>
          <w:lang w:eastAsia="ru-RU"/>
        </w:rPr>
        <w:t>3</w:t>
      </w:r>
      <w:r w:rsidR="00536A96">
        <w:rPr>
          <w:rFonts w:eastAsia="Times New Roman"/>
          <w:color w:val="000000"/>
          <w:bdr w:val="none" w:sz="0" w:space="0" w:color="auto" w:frame="1"/>
          <w:lang w:eastAsia="ru-RU"/>
        </w:rPr>
        <w:t>)</w:t>
      </w:r>
      <w:r w:rsidRPr="004E031C">
        <w:rPr>
          <w:rFonts w:eastAsia="Times New Roman"/>
          <w:color w:val="000000"/>
          <w:bdr w:val="none" w:sz="0" w:space="0" w:color="auto" w:frame="1"/>
          <w:lang w:eastAsia="ru-RU"/>
        </w:rPr>
        <w:t xml:space="preserve"> задавайте вопросы</w:t>
      </w:r>
      <w:r w:rsidR="00561F33">
        <w:rPr>
          <w:rFonts w:eastAsia="Times New Roman"/>
          <w:color w:val="000000"/>
          <w:bdr w:val="none" w:sz="0" w:space="0" w:color="auto" w:frame="1"/>
          <w:lang w:eastAsia="ru-RU"/>
        </w:rPr>
        <w:t>;</w:t>
      </w:r>
    </w:p>
    <w:p w:rsidR="0048768E" w:rsidRPr="007B31FE" w:rsidRDefault="004E031C" w:rsidP="00536A96">
      <w:pPr>
        <w:shd w:val="clear" w:color="auto" w:fill="FFFFFF"/>
        <w:spacing w:after="0" w:line="240" w:lineRule="auto"/>
        <w:textAlignment w:val="baseline"/>
        <w:rPr>
          <w:rFonts w:eastAsia="Times New Roman"/>
          <w:b/>
          <w:color w:val="000000"/>
          <w:bdr w:val="none" w:sz="0" w:space="0" w:color="auto" w:frame="1"/>
          <w:lang w:eastAsia="ru-RU"/>
        </w:rPr>
      </w:pPr>
      <w:r w:rsidRPr="0048768E">
        <w:rPr>
          <w:rFonts w:eastAsia="Times New Roman"/>
          <w:b/>
          <w:color w:val="000000"/>
          <w:bdr w:val="none" w:sz="0" w:space="0" w:color="auto" w:frame="1"/>
          <w:lang w:eastAsia="ru-RU"/>
        </w:rPr>
        <w:t>4</w:t>
      </w:r>
      <w:r w:rsidR="00536A96">
        <w:rPr>
          <w:rFonts w:eastAsia="Times New Roman"/>
          <w:b/>
          <w:color w:val="000000"/>
          <w:bdr w:val="none" w:sz="0" w:space="0" w:color="auto" w:frame="1"/>
          <w:lang w:eastAsia="ru-RU"/>
        </w:rPr>
        <w:t>)</w:t>
      </w:r>
      <w:r w:rsidRPr="007B31FE">
        <w:rPr>
          <w:rFonts w:eastAsia="Times New Roman"/>
          <w:b/>
          <w:color w:val="000000"/>
          <w:bdr w:val="none" w:sz="0" w:space="0" w:color="auto" w:frame="1"/>
          <w:lang w:eastAsia="ru-RU"/>
        </w:rPr>
        <w:t>планируйте беседу</w:t>
      </w:r>
      <w:r w:rsidR="00561F33" w:rsidRPr="007B31FE">
        <w:rPr>
          <w:rFonts w:eastAsia="Times New Roman"/>
          <w:b/>
          <w:color w:val="000000"/>
          <w:bdr w:val="none" w:sz="0" w:space="0" w:color="auto" w:frame="1"/>
          <w:lang w:eastAsia="ru-RU"/>
        </w:rPr>
        <w:t>.</w:t>
      </w:r>
    </w:p>
    <w:p w:rsidR="00536A96" w:rsidRPr="00536A96" w:rsidRDefault="00536A96" w:rsidP="00536A96">
      <w:pPr>
        <w:shd w:val="clear" w:color="auto" w:fill="FFFFFF"/>
        <w:spacing w:after="0" w:line="240" w:lineRule="auto"/>
        <w:textAlignment w:val="baseline"/>
        <w:rPr>
          <w:rFonts w:eastAsia="Times New Roman"/>
          <w:color w:val="000000"/>
          <w:bdr w:val="none" w:sz="0" w:space="0" w:color="auto" w:frame="1"/>
          <w:lang w:eastAsia="ru-RU"/>
        </w:rPr>
      </w:pPr>
    </w:p>
    <w:p w:rsidR="004E031C" w:rsidRPr="0048768E" w:rsidRDefault="0048768E" w:rsidP="00536A96">
      <w:pPr>
        <w:shd w:val="clear" w:color="auto" w:fill="FFFFFF"/>
        <w:spacing w:after="0" w:line="240" w:lineRule="auto"/>
        <w:textAlignment w:val="baseline"/>
        <w:rPr>
          <w:rFonts w:eastAsia="Times New Roman"/>
          <w:color w:val="000000"/>
          <w:lang w:eastAsia="ru-RU"/>
        </w:rPr>
      </w:pPr>
      <w:r w:rsidRPr="0048768E">
        <w:rPr>
          <w:rFonts w:eastAsia="Times New Roman"/>
          <w:bCs/>
          <w:color w:val="000000"/>
          <w:bdr w:val="none" w:sz="0" w:space="0" w:color="auto" w:frame="1"/>
          <w:lang w:eastAsia="ru-RU"/>
        </w:rPr>
        <w:t>9</w:t>
      </w:r>
      <w:r w:rsidR="004E031C" w:rsidRPr="0048768E">
        <w:rPr>
          <w:rFonts w:eastAsia="Times New Roman"/>
          <w:bCs/>
          <w:color w:val="000000"/>
          <w:bdr w:val="none" w:sz="0" w:space="0" w:color="auto" w:frame="1"/>
          <w:lang w:eastAsia="ru-RU"/>
        </w:rPr>
        <w:t>1. К невербальным средства коммуникации не относят:</w:t>
      </w:r>
    </w:p>
    <w:p w:rsidR="0048768E" w:rsidRPr="007B31FE" w:rsidRDefault="004E031C" w:rsidP="00536A96">
      <w:pPr>
        <w:shd w:val="clear" w:color="auto" w:fill="FFFFFF"/>
        <w:spacing w:after="0" w:line="240" w:lineRule="auto"/>
        <w:textAlignment w:val="baseline"/>
        <w:rPr>
          <w:rFonts w:eastAsia="Times New Roman"/>
          <w:b/>
          <w:color w:val="000000"/>
          <w:bdr w:val="none" w:sz="0" w:space="0" w:color="auto" w:frame="1"/>
          <w:lang w:eastAsia="ru-RU"/>
        </w:rPr>
      </w:pPr>
      <w:r w:rsidRPr="0048768E">
        <w:rPr>
          <w:rFonts w:eastAsia="Times New Roman"/>
          <w:b/>
          <w:color w:val="000000"/>
          <w:bdr w:val="none" w:sz="0" w:space="0" w:color="auto" w:frame="1"/>
          <w:lang w:eastAsia="ru-RU"/>
        </w:rPr>
        <w:t>1</w:t>
      </w:r>
      <w:r w:rsidR="00536A96">
        <w:rPr>
          <w:rFonts w:eastAsia="Times New Roman"/>
          <w:b/>
          <w:color w:val="000000"/>
          <w:bdr w:val="none" w:sz="0" w:space="0" w:color="auto" w:frame="1"/>
          <w:lang w:eastAsia="ru-RU"/>
        </w:rPr>
        <w:t>)</w:t>
      </w:r>
      <w:r w:rsidRPr="007B31FE">
        <w:rPr>
          <w:rFonts w:eastAsia="Times New Roman"/>
          <w:b/>
          <w:color w:val="000000"/>
          <w:bdr w:val="none" w:sz="0" w:space="0" w:color="auto" w:frame="1"/>
          <w:lang w:eastAsia="ru-RU"/>
        </w:rPr>
        <w:t>нерефлексивное слушание</w:t>
      </w:r>
      <w:r w:rsidR="00561F33" w:rsidRPr="007B31FE">
        <w:rPr>
          <w:rFonts w:eastAsia="Times New Roman"/>
          <w:b/>
          <w:color w:val="000000"/>
          <w:bdr w:val="none" w:sz="0" w:space="0" w:color="auto" w:frame="1"/>
          <w:lang w:eastAsia="ru-RU"/>
        </w:rPr>
        <w:t>;</w:t>
      </w:r>
    </w:p>
    <w:p w:rsidR="004E031C" w:rsidRPr="004E031C" w:rsidRDefault="004E031C" w:rsidP="00536A96">
      <w:pPr>
        <w:shd w:val="clear" w:color="auto" w:fill="FFFFFF"/>
        <w:spacing w:after="0" w:line="240" w:lineRule="auto"/>
        <w:textAlignment w:val="baseline"/>
        <w:rPr>
          <w:rFonts w:eastAsia="Times New Roman"/>
          <w:color w:val="000000"/>
          <w:lang w:eastAsia="ru-RU"/>
        </w:rPr>
      </w:pPr>
      <w:r w:rsidRPr="004E031C">
        <w:rPr>
          <w:rFonts w:eastAsia="Times New Roman"/>
          <w:color w:val="000000"/>
          <w:bdr w:val="none" w:sz="0" w:space="0" w:color="auto" w:frame="1"/>
          <w:lang w:eastAsia="ru-RU"/>
        </w:rPr>
        <w:t>2</w:t>
      </w:r>
      <w:r w:rsidR="00536A96">
        <w:rPr>
          <w:rFonts w:eastAsia="Times New Roman"/>
          <w:color w:val="000000"/>
          <w:bdr w:val="none" w:sz="0" w:space="0" w:color="auto" w:frame="1"/>
          <w:lang w:eastAsia="ru-RU"/>
        </w:rPr>
        <w:t>)</w:t>
      </w:r>
      <w:r w:rsidRPr="004E031C">
        <w:rPr>
          <w:rFonts w:eastAsia="Times New Roman"/>
          <w:color w:val="000000"/>
          <w:bdr w:val="none" w:sz="0" w:space="0" w:color="auto" w:frame="1"/>
          <w:lang w:eastAsia="ru-RU"/>
        </w:rPr>
        <w:t xml:space="preserve"> взгляд</w:t>
      </w:r>
      <w:r w:rsidR="00561F33">
        <w:rPr>
          <w:rFonts w:eastAsia="Times New Roman"/>
          <w:color w:val="000000"/>
          <w:bdr w:val="none" w:sz="0" w:space="0" w:color="auto" w:frame="1"/>
          <w:lang w:eastAsia="ru-RU"/>
        </w:rPr>
        <w:t>;</w:t>
      </w:r>
    </w:p>
    <w:p w:rsidR="0048768E" w:rsidRDefault="004E031C" w:rsidP="00536A96">
      <w:pPr>
        <w:shd w:val="clear" w:color="auto" w:fill="FFFFFF"/>
        <w:spacing w:after="0" w:line="240" w:lineRule="auto"/>
        <w:textAlignment w:val="baseline"/>
        <w:rPr>
          <w:rFonts w:eastAsia="Times New Roman"/>
          <w:color w:val="000000"/>
          <w:bdr w:val="none" w:sz="0" w:space="0" w:color="auto" w:frame="1"/>
          <w:lang w:eastAsia="ru-RU"/>
        </w:rPr>
      </w:pPr>
      <w:r w:rsidRPr="004E031C">
        <w:rPr>
          <w:rFonts w:eastAsia="Times New Roman"/>
          <w:color w:val="000000"/>
          <w:bdr w:val="none" w:sz="0" w:space="0" w:color="auto" w:frame="1"/>
          <w:lang w:eastAsia="ru-RU"/>
        </w:rPr>
        <w:t>3</w:t>
      </w:r>
      <w:r w:rsidR="00536A96">
        <w:rPr>
          <w:rFonts w:eastAsia="Times New Roman"/>
          <w:color w:val="000000"/>
          <w:bdr w:val="none" w:sz="0" w:space="0" w:color="auto" w:frame="1"/>
          <w:lang w:eastAsia="ru-RU"/>
        </w:rPr>
        <w:t>)</w:t>
      </w:r>
      <w:r w:rsidRPr="004E031C">
        <w:rPr>
          <w:rFonts w:eastAsia="Times New Roman"/>
          <w:color w:val="000000"/>
          <w:bdr w:val="none" w:sz="0" w:space="0" w:color="auto" w:frame="1"/>
          <w:lang w:eastAsia="ru-RU"/>
        </w:rPr>
        <w:t xml:space="preserve"> тактильный контакт</w:t>
      </w:r>
      <w:r w:rsidR="00561F33">
        <w:rPr>
          <w:rFonts w:eastAsia="Times New Roman"/>
          <w:color w:val="000000"/>
          <w:bdr w:val="none" w:sz="0" w:space="0" w:color="auto" w:frame="1"/>
          <w:lang w:eastAsia="ru-RU"/>
        </w:rPr>
        <w:t>;</w:t>
      </w:r>
    </w:p>
    <w:p w:rsidR="0048768E" w:rsidRDefault="004E031C" w:rsidP="00536A96">
      <w:pPr>
        <w:shd w:val="clear" w:color="auto" w:fill="FFFFFF"/>
        <w:spacing w:after="0" w:line="240" w:lineRule="auto"/>
        <w:textAlignment w:val="baseline"/>
        <w:rPr>
          <w:rFonts w:eastAsia="Times New Roman"/>
          <w:color w:val="000000"/>
          <w:lang w:eastAsia="ru-RU"/>
        </w:rPr>
      </w:pPr>
      <w:r w:rsidRPr="004E031C">
        <w:rPr>
          <w:rFonts w:eastAsia="Times New Roman"/>
          <w:color w:val="000000"/>
          <w:bdr w:val="none" w:sz="0" w:space="0" w:color="auto" w:frame="1"/>
          <w:lang w:eastAsia="ru-RU"/>
        </w:rPr>
        <w:t>4</w:t>
      </w:r>
      <w:r w:rsidR="00536A96">
        <w:rPr>
          <w:rFonts w:eastAsia="Times New Roman"/>
          <w:color w:val="000000"/>
          <w:bdr w:val="none" w:sz="0" w:space="0" w:color="auto" w:frame="1"/>
          <w:lang w:eastAsia="ru-RU"/>
        </w:rPr>
        <w:t>)</w:t>
      </w:r>
      <w:r w:rsidRPr="004E031C">
        <w:rPr>
          <w:rFonts w:eastAsia="Times New Roman"/>
          <w:color w:val="000000"/>
          <w:bdr w:val="none" w:sz="0" w:space="0" w:color="auto" w:frame="1"/>
          <w:lang w:eastAsia="ru-RU"/>
        </w:rPr>
        <w:t xml:space="preserve"> рефлексивное слушание</w:t>
      </w:r>
      <w:r w:rsidR="00561F33">
        <w:rPr>
          <w:rFonts w:eastAsia="Times New Roman"/>
          <w:color w:val="000000"/>
          <w:bdr w:val="none" w:sz="0" w:space="0" w:color="auto" w:frame="1"/>
          <w:lang w:eastAsia="ru-RU"/>
        </w:rPr>
        <w:t>.</w:t>
      </w:r>
    </w:p>
    <w:p w:rsidR="00536A96" w:rsidRPr="00536A96" w:rsidRDefault="00536A96" w:rsidP="00536A96">
      <w:pPr>
        <w:shd w:val="clear" w:color="auto" w:fill="FFFFFF"/>
        <w:spacing w:after="0" w:line="240" w:lineRule="auto"/>
        <w:textAlignment w:val="baseline"/>
        <w:rPr>
          <w:rFonts w:eastAsia="Times New Roman"/>
          <w:color w:val="000000"/>
          <w:lang w:eastAsia="ru-RU"/>
        </w:rPr>
      </w:pPr>
    </w:p>
    <w:p w:rsidR="004E031C" w:rsidRPr="0048768E" w:rsidRDefault="0048768E" w:rsidP="00536A96">
      <w:pPr>
        <w:shd w:val="clear" w:color="auto" w:fill="FFFFFF"/>
        <w:spacing w:after="0" w:line="240" w:lineRule="auto"/>
        <w:textAlignment w:val="baseline"/>
        <w:rPr>
          <w:rFonts w:eastAsia="Times New Roman"/>
          <w:color w:val="000000"/>
          <w:lang w:eastAsia="ru-RU"/>
        </w:rPr>
      </w:pPr>
      <w:r w:rsidRPr="0048768E">
        <w:rPr>
          <w:rFonts w:eastAsia="Times New Roman"/>
          <w:bCs/>
          <w:color w:val="000000"/>
          <w:bdr w:val="none" w:sz="0" w:space="0" w:color="auto" w:frame="1"/>
          <w:lang w:eastAsia="ru-RU"/>
        </w:rPr>
        <w:t>92</w:t>
      </w:r>
      <w:r w:rsidR="004E031C" w:rsidRPr="0048768E">
        <w:rPr>
          <w:rFonts w:eastAsia="Times New Roman"/>
          <w:bCs/>
          <w:color w:val="000000"/>
          <w:bdr w:val="none" w:sz="0" w:space="0" w:color="auto" w:frame="1"/>
          <w:lang w:eastAsia="ru-RU"/>
        </w:rPr>
        <w:t>. Движения тела человека и визуальный контакт – это:</w:t>
      </w:r>
    </w:p>
    <w:p w:rsidR="0048768E" w:rsidRDefault="004E031C" w:rsidP="00536A96">
      <w:pPr>
        <w:shd w:val="clear" w:color="auto" w:fill="FFFFFF"/>
        <w:spacing w:after="0" w:line="240" w:lineRule="auto"/>
        <w:textAlignment w:val="baseline"/>
        <w:rPr>
          <w:rFonts w:eastAsia="Times New Roman"/>
          <w:color w:val="000000"/>
          <w:bdr w:val="none" w:sz="0" w:space="0" w:color="auto" w:frame="1"/>
          <w:lang w:eastAsia="ru-RU"/>
        </w:rPr>
      </w:pPr>
      <w:r w:rsidRPr="004E031C">
        <w:rPr>
          <w:rFonts w:eastAsia="Times New Roman"/>
          <w:color w:val="000000"/>
          <w:bdr w:val="none" w:sz="0" w:space="0" w:color="auto" w:frame="1"/>
          <w:lang w:eastAsia="ru-RU"/>
        </w:rPr>
        <w:t>1</w:t>
      </w:r>
      <w:r w:rsidR="00536A96">
        <w:rPr>
          <w:rFonts w:eastAsia="Times New Roman"/>
          <w:color w:val="000000"/>
          <w:bdr w:val="none" w:sz="0" w:space="0" w:color="auto" w:frame="1"/>
          <w:lang w:eastAsia="ru-RU"/>
        </w:rPr>
        <w:t>)</w:t>
      </w:r>
      <w:r w:rsidRPr="004E031C">
        <w:rPr>
          <w:rFonts w:eastAsia="Times New Roman"/>
          <w:color w:val="000000"/>
          <w:bdr w:val="none" w:sz="0" w:space="0" w:color="auto" w:frame="1"/>
          <w:lang w:eastAsia="ru-RU"/>
        </w:rPr>
        <w:t xml:space="preserve"> жест</w:t>
      </w:r>
      <w:r w:rsidR="00561F33">
        <w:rPr>
          <w:rFonts w:eastAsia="Times New Roman"/>
          <w:color w:val="000000"/>
          <w:bdr w:val="none" w:sz="0" w:space="0" w:color="auto" w:frame="1"/>
          <w:lang w:eastAsia="ru-RU"/>
        </w:rPr>
        <w:t>;</w:t>
      </w:r>
    </w:p>
    <w:p w:rsidR="004E031C" w:rsidRPr="004E031C" w:rsidRDefault="004E031C" w:rsidP="00536A96">
      <w:pPr>
        <w:shd w:val="clear" w:color="auto" w:fill="FFFFFF"/>
        <w:spacing w:after="0" w:line="240" w:lineRule="auto"/>
        <w:textAlignment w:val="baseline"/>
        <w:rPr>
          <w:rFonts w:eastAsia="Times New Roman"/>
          <w:color w:val="000000"/>
          <w:lang w:eastAsia="ru-RU"/>
        </w:rPr>
      </w:pPr>
      <w:r w:rsidRPr="004E031C">
        <w:rPr>
          <w:rFonts w:eastAsia="Times New Roman"/>
          <w:color w:val="000000"/>
          <w:bdr w:val="none" w:sz="0" w:space="0" w:color="auto" w:frame="1"/>
          <w:lang w:eastAsia="ru-RU"/>
        </w:rPr>
        <w:t>2</w:t>
      </w:r>
      <w:r w:rsidR="00536A96">
        <w:rPr>
          <w:rFonts w:eastAsia="Times New Roman"/>
          <w:color w:val="000000"/>
          <w:bdr w:val="none" w:sz="0" w:space="0" w:color="auto" w:frame="1"/>
          <w:lang w:eastAsia="ru-RU"/>
        </w:rPr>
        <w:t>)</w:t>
      </w:r>
      <w:r w:rsidRPr="004E031C">
        <w:rPr>
          <w:rFonts w:eastAsia="Times New Roman"/>
          <w:color w:val="000000"/>
          <w:bdr w:val="none" w:sz="0" w:space="0" w:color="auto" w:frame="1"/>
          <w:lang w:eastAsia="ru-RU"/>
        </w:rPr>
        <w:t xml:space="preserve"> походка</w:t>
      </w:r>
      <w:r w:rsidR="00561F33">
        <w:rPr>
          <w:rFonts w:eastAsia="Times New Roman"/>
          <w:color w:val="000000"/>
          <w:bdr w:val="none" w:sz="0" w:space="0" w:color="auto" w:frame="1"/>
          <w:lang w:eastAsia="ru-RU"/>
        </w:rPr>
        <w:t>;</w:t>
      </w:r>
    </w:p>
    <w:p w:rsidR="0048768E" w:rsidRDefault="004E031C" w:rsidP="00536A96">
      <w:pPr>
        <w:shd w:val="clear" w:color="auto" w:fill="FFFFFF"/>
        <w:spacing w:after="0" w:line="240" w:lineRule="auto"/>
        <w:textAlignment w:val="baseline"/>
        <w:rPr>
          <w:rFonts w:eastAsia="Times New Roman"/>
          <w:color w:val="000000"/>
          <w:bdr w:val="none" w:sz="0" w:space="0" w:color="auto" w:frame="1"/>
          <w:lang w:eastAsia="ru-RU"/>
        </w:rPr>
      </w:pPr>
      <w:r w:rsidRPr="004E031C">
        <w:rPr>
          <w:rFonts w:eastAsia="Times New Roman"/>
          <w:color w:val="000000"/>
          <w:bdr w:val="none" w:sz="0" w:space="0" w:color="auto" w:frame="1"/>
          <w:lang w:eastAsia="ru-RU"/>
        </w:rPr>
        <w:t>3</w:t>
      </w:r>
      <w:r w:rsidR="00536A96">
        <w:rPr>
          <w:rFonts w:eastAsia="Times New Roman"/>
          <w:color w:val="000000"/>
          <w:bdr w:val="none" w:sz="0" w:space="0" w:color="auto" w:frame="1"/>
          <w:lang w:eastAsia="ru-RU"/>
        </w:rPr>
        <w:t>)</w:t>
      </w:r>
      <w:r w:rsidRPr="004E031C">
        <w:rPr>
          <w:rFonts w:eastAsia="Times New Roman"/>
          <w:color w:val="000000"/>
          <w:bdr w:val="none" w:sz="0" w:space="0" w:color="auto" w:frame="1"/>
          <w:lang w:eastAsia="ru-RU"/>
        </w:rPr>
        <w:t xml:space="preserve"> мимика</w:t>
      </w:r>
      <w:r w:rsidR="00561F33">
        <w:rPr>
          <w:rFonts w:eastAsia="Times New Roman"/>
          <w:color w:val="000000"/>
          <w:bdr w:val="none" w:sz="0" w:space="0" w:color="auto" w:frame="1"/>
          <w:lang w:eastAsia="ru-RU"/>
        </w:rPr>
        <w:t>;</w:t>
      </w:r>
    </w:p>
    <w:p w:rsidR="004E031C" w:rsidRPr="007B31FE" w:rsidRDefault="004E031C" w:rsidP="00536A96">
      <w:pPr>
        <w:shd w:val="clear" w:color="auto" w:fill="FFFFFF"/>
        <w:spacing w:after="0" w:line="240" w:lineRule="auto"/>
        <w:textAlignment w:val="baseline"/>
        <w:rPr>
          <w:rFonts w:eastAsia="Times New Roman"/>
          <w:b/>
          <w:color w:val="000000"/>
          <w:bdr w:val="none" w:sz="0" w:space="0" w:color="auto" w:frame="1"/>
          <w:lang w:eastAsia="ru-RU"/>
        </w:rPr>
      </w:pPr>
      <w:r w:rsidRPr="0048768E">
        <w:rPr>
          <w:rFonts w:eastAsia="Times New Roman"/>
          <w:b/>
          <w:color w:val="000000"/>
          <w:bdr w:val="none" w:sz="0" w:space="0" w:color="auto" w:frame="1"/>
          <w:lang w:eastAsia="ru-RU"/>
        </w:rPr>
        <w:t>4</w:t>
      </w:r>
      <w:r w:rsidR="00536A96">
        <w:rPr>
          <w:rFonts w:eastAsia="Times New Roman"/>
          <w:b/>
          <w:color w:val="000000"/>
          <w:bdr w:val="none" w:sz="0" w:space="0" w:color="auto" w:frame="1"/>
          <w:lang w:eastAsia="ru-RU"/>
        </w:rPr>
        <w:t>)</w:t>
      </w:r>
      <w:r w:rsidRPr="007B31FE">
        <w:rPr>
          <w:rFonts w:eastAsia="Times New Roman"/>
          <w:b/>
          <w:color w:val="000000"/>
          <w:bdr w:val="none" w:sz="0" w:space="0" w:color="auto" w:frame="1"/>
          <w:lang w:eastAsia="ru-RU"/>
        </w:rPr>
        <w:t>все ответы правильные</w:t>
      </w:r>
      <w:r w:rsidR="00561F33" w:rsidRPr="007B31FE">
        <w:rPr>
          <w:rFonts w:eastAsia="Times New Roman"/>
          <w:b/>
          <w:color w:val="000000"/>
          <w:bdr w:val="none" w:sz="0" w:space="0" w:color="auto" w:frame="1"/>
          <w:lang w:eastAsia="ru-RU"/>
        </w:rPr>
        <w:t>.</w:t>
      </w:r>
    </w:p>
    <w:p w:rsidR="00536A96" w:rsidRPr="004E031C" w:rsidRDefault="00536A96" w:rsidP="00536A96">
      <w:pPr>
        <w:shd w:val="clear" w:color="auto" w:fill="FFFFFF"/>
        <w:spacing w:after="0" w:line="240" w:lineRule="auto"/>
        <w:textAlignment w:val="baseline"/>
        <w:rPr>
          <w:rFonts w:eastAsia="Times New Roman"/>
          <w:color w:val="000000"/>
          <w:lang w:eastAsia="ru-RU"/>
        </w:rPr>
      </w:pPr>
    </w:p>
    <w:p w:rsidR="0048768E" w:rsidRPr="00536A96" w:rsidRDefault="0048768E" w:rsidP="0048768E">
      <w:pPr>
        <w:pStyle w:val="ac"/>
        <w:shd w:val="clear" w:color="auto" w:fill="FFFFFF"/>
        <w:spacing w:before="0" w:beforeAutospacing="0" w:after="0" w:afterAutospacing="0"/>
        <w:jc w:val="both"/>
        <w:rPr>
          <w:color w:val="242424"/>
        </w:rPr>
      </w:pPr>
      <w:r w:rsidRPr="00536A96">
        <w:rPr>
          <w:bCs/>
          <w:color w:val="242424"/>
        </w:rPr>
        <w:lastRenderedPageBreak/>
        <w:t>9</w:t>
      </w:r>
      <w:r w:rsidR="00536A96">
        <w:rPr>
          <w:bCs/>
          <w:color w:val="242424"/>
        </w:rPr>
        <w:t>3</w:t>
      </w:r>
      <w:r w:rsidRPr="00536A96">
        <w:rPr>
          <w:bCs/>
          <w:color w:val="242424"/>
        </w:rPr>
        <w:t>. Формальные лидеры</w:t>
      </w:r>
      <w:r w:rsidRPr="00536A96">
        <w:rPr>
          <w:color w:val="242424"/>
        </w:rPr>
        <w:t>:</w:t>
      </w:r>
    </w:p>
    <w:p w:rsidR="0048768E" w:rsidRPr="00536A96" w:rsidRDefault="0048768E" w:rsidP="0048768E">
      <w:pPr>
        <w:pStyle w:val="ac"/>
        <w:shd w:val="clear" w:color="auto" w:fill="FFFFFF"/>
        <w:spacing w:before="0" w:beforeAutospacing="0" w:after="0" w:afterAutospacing="0"/>
        <w:jc w:val="both"/>
        <w:rPr>
          <w:color w:val="242424"/>
        </w:rPr>
      </w:pPr>
      <w:r w:rsidRPr="00536A96">
        <w:rPr>
          <w:color w:val="242424"/>
        </w:rPr>
        <w:t>а) назначены и исполняют свои обязанности, используя авторитет;</w:t>
      </w:r>
    </w:p>
    <w:p w:rsidR="0048768E" w:rsidRPr="007B31FE" w:rsidRDefault="0048768E" w:rsidP="0048768E">
      <w:pPr>
        <w:pStyle w:val="ac"/>
        <w:shd w:val="clear" w:color="auto" w:fill="FFFFFF"/>
        <w:spacing w:before="0" w:beforeAutospacing="0" w:after="0" w:afterAutospacing="0"/>
        <w:jc w:val="both"/>
        <w:rPr>
          <w:b/>
          <w:color w:val="242424"/>
        </w:rPr>
      </w:pPr>
      <w:r w:rsidRPr="00536A96">
        <w:rPr>
          <w:b/>
          <w:color w:val="242424"/>
        </w:rPr>
        <w:t>б)</w:t>
      </w:r>
      <w:r w:rsidRPr="007B31FE">
        <w:rPr>
          <w:b/>
          <w:color w:val="242424"/>
        </w:rPr>
        <w:t>назначены или выбраны и исполняют свои полномочия, используя механизмы организованной структуры;</w:t>
      </w:r>
    </w:p>
    <w:p w:rsidR="0048768E" w:rsidRPr="00536A96" w:rsidRDefault="0048768E" w:rsidP="0048768E">
      <w:pPr>
        <w:pStyle w:val="ac"/>
        <w:shd w:val="clear" w:color="auto" w:fill="FFFFFF"/>
        <w:spacing w:before="0" w:beforeAutospacing="0" w:after="0" w:afterAutospacing="0"/>
        <w:jc w:val="both"/>
        <w:rPr>
          <w:color w:val="242424"/>
        </w:rPr>
      </w:pPr>
      <w:r w:rsidRPr="00536A96">
        <w:rPr>
          <w:color w:val="242424"/>
        </w:rPr>
        <w:t>в) выбраны и используют свои полномочия, используя свое умение влиять на людей.</w:t>
      </w:r>
    </w:p>
    <w:p w:rsidR="0048768E" w:rsidRPr="00A8129B" w:rsidRDefault="0048768E" w:rsidP="00536A96">
      <w:pPr>
        <w:pStyle w:val="ac"/>
        <w:shd w:val="clear" w:color="auto" w:fill="FFFFFF"/>
        <w:spacing w:before="0" w:beforeAutospacing="0" w:after="0" w:afterAutospacing="0"/>
        <w:jc w:val="both"/>
        <w:rPr>
          <w:i/>
          <w:sz w:val="22"/>
          <w:szCs w:val="22"/>
        </w:rPr>
      </w:pPr>
    </w:p>
    <w:p w:rsidR="0048768E" w:rsidRPr="00A8129B" w:rsidRDefault="0048768E" w:rsidP="00536A96">
      <w:pPr>
        <w:spacing w:after="0"/>
        <w:jc w:val="both"/>
        <w:rPr>
          <w:color w:val="242424"/>
        </w:rPr>
      </w:pPr>
      <w:r>
        <w:rPr>
          <w:bCs/>
          <w:color w:val="242424"/>
        </w:rPr>
        <w:t>9</w:t>
      </w:r>
      <w:r w:rsidR="00536A96">
        <w:rPr>
          <w:bCs/>
          <w:color w:val="242424"/>
        </w:rPr>
        <w:t>4</w:t>
      </w:r>
      <w:r w:rsidRPr="00A8129B">
        <w:rPr>
          <w:bCs/>
          <w:color w:val="242424"/>
        </w:rPr>
        <w:t>. Команда — это</w:t>
      </w:r>
      <w:r w:rsidRPr="00A8129B">
        <w:rPr>
          <w:color w:val="242424"/>
        </w:rPr>
        <w:t>:</w:t>
      </w:r>
    </w:p>
    <w:p w:rsidR="0048768E" w:rsidRPr="00A8129B" w:rsidRDefault="0048768E" w:rsidP="00536A96">
      <w:pPr>
        <w:spacing w:after="0"/>
        <w:jc w:val="both"/>
        <w:rPr>
          <w:color w:val="242424"/>
        </w:rPr>
      </w:pPr>
      <w:r w:rsidRPr="00A8129B">
        <w:rPr>
          <w:color w:val="242424"/>
        </w:rPr>
        <w:t>а) группа сотрудников, стремящихся к достижению целей компании;</w:t>
      </w:r>
    </w:p>
    <w:p w:rsidR="0048768E" w:rsidRPr="007B31FE" w:rsidRDefault="0048768E" w:rsidP="00536A96">
      <w:pPr>
        <w:spacing w:after="0"/>
        <w:jc w:val="both"/>
        <w:rPr>
          <w:b/>
          <w:color w:val="242424"/>
        </w:rPr>
      </w:pPr>
      <w:r w:rsidRPr="00A8129B">
        <w:rPr>
          <w:b/>
          <w:color w:val="242424"/>
        </w:rPr>
        <w:t>б)</w:t>
      </w:r>
      <w:r w:rsidRPr="007B31FE">
        <w:rPr>
          <w:b/>
          <w:color w:val="242424"/>
        </w:rPr>
        <w:t>небольшая группа сотрудников, стремящихся к достижению общей цели;</w:t>
      </w:r>
    </w:p>
    <w:p w:rsidR="00536A96" w:rsidRDefault="0048768E" w:rsidP="00536A96">
      <w:pPr>
        <w:spacing w:after="0"/>
        <w:jc w:val="both"/>
        <w:rPr>
          <w:color w:val="242424"/>
        </w:rPr>
      </w:pPr>
      <w:r w:rsidRPr="00A8129B">
        <w:rPr>
          <w:color w:val="242424"/>
        </w:rPr>
        <w:t>в) группа сотру</w:t>
      </w:r>
      <w:r w:rsidR="00536A96">
        <w:rPr>
          <w:color w:val="242424"/>
        </w:rPr>
        <w:t>дников, имеющих общие интересы.</w:t>
      </w:r>
    </w:p>
    <w:p w:rsidR="007B31FE" w:rsidRPr="00A8129B" w:rsidRDefault="007B31FE" w:rsidP="00536A96">
      <w:pPr>
        <w:spacing w:after="0"/>
        <w:jc w:val="both"/>
        <w:rPr>
          <w:color w:val="242424"/>
        </w:rPr>
      </w:pPr>
    </w:p>
    <w:p w:rsidR="0048768E" w:rsidRPr="00A8129B" w:rsidRDefault="0048768E" w:rsidP="00536A96">
      <w:pPr>
        <w:spacing w:after="0"/>
        <w:jc w:val="both"/>
        <w:rPr>
          <w:color w:val="242424"/>
        </w:rPr>
      </w:pPr>
      <w:r>
        <w:rPr>
          <w:bCs/>
          <w:color w:val="242424"/>
        </w:rPr>
        <w:t>9</w:t>
      </w:r>
      <w:r w:rsidR="00536A96">
        <w:rPr>
          <w:bCs/>
          <w:color w:val="242424"/>
        </w:rPr>
        <w:t>5</w:t>
      </w:r>
      <w:r w:rsidRPr="00A8129B">
        <w:rPr>
          <w:bCs/>
          <w:color w:val="242424"/>
        </w:rPr>
        <w:t>.Тип управленческой команды определяется</w:t>
      </w:r>
      <w:r w:rsidRPr="00A8129B">
        <w:rPr>
          <w:color w:val="242424"/>
        </w:rPr>
        <w:t>:</w:t>
      </w:r>
    </w:p>
    <w:p w:rsidR="0048768E" w:rsidRPr="007B31FE" w:rsidRDefault="0048768E" w:rsidP="00536A96">
      <w:pPr>
        <w:spacing w:after="0"/>
        <w:jc w:val="both"/>
        <w:rPr>
          <w:b/>
          <w:color w:val="242424"/>
        </w:rPr>
      </w:pPr>
      <w:r w:rsidRPr="00A8129B">
        <w:rPr>
          <w:b/>
          <w:color w:val="242424"/>
        </w:rPr>
        <w:t>а</w:t>
      </w:r>
      <w:r w:rsidRPr="007B31FE">
        <w:rPr>
          <w:b/>
          <w:color w:val="242424"/>
        </w:rPr>
        <w:t>) особенностями лидера;</w:t>
      </w:r>
    </w:p>
    <w:p w:rsidR="0048768E" w:rsidRPr="00A8129B" w:rsidRDefault="0048768E" w:rsidP="00536A96">
      <w:pPr>
        <w:spacing w:after="0"/>
        <w:jc w:val="both"/>
        <w:rPr>
          <w:color w:val="242424"/>
        </w:rPr>
      </w:pPr>
      <w:r w:rsidRPr="00A8129B">
        <w:rPr>
          <w:color w:val="242424"/>
        </w:rPr>
        <w:t>б) культурой группы;</w:t>
      </w:r>
    </w:p>
    <w:p w:rsidR="0048768E" w:rsidRDefault="0048768E" w:rsidP="00536A96">
      <w:pPr>
        <w:spacing w:after="0"/>
        <w:jc w:val="both"/>
        <w:rPr>
          <w:color w:val="242424"/>
        </w:rPr>
      </w:pPr>
      <w:r w:rsidRPr="00A8129B">
        <w:rPr>
          <w:color w:val="242424"/>
        </w:rPr>
        <w:t>в) т</w:t>
      </w:r>
      <w:r w:rsidR="00536A96">
        <w:rPr>
          <w:color w:val="242424"/>
        </w:rPr>
        <w:t>ипом организационной структуры.</w:t>
      </w:r>
    </w:p>
    <w:p w:rsidR="00536A96" w:rsidRPr="00A8129B" w:rsidRDefault="00536A96" w:rsidP="00536A96">
      <w:pPr>
        <w:spacing w:after="0"/>
        <w:jc w:val="both"/>
        <w:rPr>
          <w:color w:val="242424"/>
        </w:rPr>
      </w:pPr>
    </w:p>
    <w:p w:rsidR="0048768E" w:rsidRPr="00536A96" w:rsidRDefault="0048768E" w:rsidP="00536A96">
      <w:pPr>
        <w:pStyle w:val="a6"/>
        <w:numPr>
          <w:ilvl w:val="0"/>
          <w:numId w:val="46"/>
        </w:numPr>
        <w:rPr>
          <w:color w:val="242424"/>
          <w:sz w:val="24"/>
        </w:rPr>
      </w:pPr>
      <w:r w:rsidRPr="00536A96">
        <w:rPr>
          <w:bCs/>
          <w:color w:val="242424"/>
          <w:sz w:val="24"/>
        </w:rPr>
        <w:t>Адаптация — этап развития команды, на котором</w:t>
      </w:r>
      <w:r w:rsidRPr="00536A96">
        <w:rPr>
          <w:color w:val="242424"/>
          <w:sz w:val="24"/>
        </w:rPr>
        <w:t>:</w:t>
      </w:r>
    </w:p>
    <w:p w:rsidR="0048768E" w:rsidRPr="00A8129B" w:rsidRDefault="0048768E" w:rsidP="00536A96">
      <w:pPr>
        <w:spacing w:after="0"/>
        <w:jc w:val="both"/>
        <w:rPr>
          <w:color w:val="242424"/>
        </w:rPr>
      </w:pPr>
      <w:r w:rsidRPr="00A8129B">
        <w:rPr>
          <w:color w:val="242424"/>
        </w:rPr>
        <w:t>а) члены команды обмениваются информацией, знают задачи, не доверяют друг другу;</w:t>
      </w:r>
    </w:p>
    <w:p w:rsidR="0048768E" w:rsidRPr="007B31FE" w:rsidRDefault="0048768E" w:rsidP="00536A96">
      <w:pPr>
        <w:spacing w:after="0"/>
        <w:jc w:val="both"/>
        <w:rPr>
          <w:b/>
          <w:color w:val="242424"/>
        </w:rPr>
      </w:pPr>
      <w:r w:rsidRPr="00A8129B">
        <w:rPr>
          <w:b/>
          <w:color w:val="242424"/>
        </w:rPr>
        <w:t>б)</w:t>
      </w:r>
      <w:r w:rsidRPr="007B31FE">
        <w:rPr>
          <w:b/>
          <w:color w:val="242424"/>
        </w:rPr>
        <w:t>члены команды обмениваются информацией, формируют задачи, отношения вежливые и осторожные;</w:t>
      </w:r>
    </w:p>
    <w:p w:rsidR="0048768E" w:rsidRDefault="0048768E" w:rsidP="00536A96">
      <w:pPr>
        <w:spacing w:after="0"/>
        <w:jc w:val="both"/>
        <w:rPr>
          <w:color w:val="242424"/>
        </w:rPr>
      </w:pPr>
      <w:r w:rsidRPr="00A8129B">
        <w:rPr>
          <w:color w:val="242424"/>
        </w:rPr>
        <w:t>в) члены команды обмениваются информацией, знают сво</w:t>
      </w:r>
      <w:r w:rsidR="00536A96">
        <w:rPr>
          <w:color w:val="242424"/>
        </w:rPr>
        <w:t xml:space="preserve">и задачи, доверяют друг другу. </w:t>
      </w:r>
    </w:p>
    <w:p w:rsidR="00536A96" w:rsidRPr="00A8129B" w:rsidRDefault="00536A96" w:rsidP="00536A96">
      <w:pPr>
        <w:spacing w:after="0"/>
        <w:jc w:val="both"/>
        <w:rPr>
          <w:color w:val="242424"/>
        </w:rPr>
      </w:pPr>
    </w:p>
    <w:p w:rsidR="0048768E" w:rsidRPr="00A8129B" w:rsidRDefault="0048768E" w:rsidP="00536A96">
      <w:pPr>
        <w:spacing w:after="0"/>
        <w:jc w:val="both"/>
        <w:rPr>
          <w:color w:val="242424"/>
        </w:rPr>
      </w:pPr>
      <w:r>
        <w:rPr>
          <w:bCs/>
          <w:color w:val="242424"/>
        </w:rPr>
        <w:t>9</w:t>
      </w:r>
      <w:r w:rsidR="00536A96">
        <w:rPr>
          <w:bCs/>
          <w:color w:val="242424"/>
        </w:rPr>
        <w:t>7</w:t>
      </w:r>
      <w:r w:rsidRPr="00A8129B">
        <w:rPr>
          <w:bCs/>
          <w:color w:val="242424"/>
        </w:rPr>
        <w:t>.Групповая динамика — это</w:t>
      </w:r>
      <w:r w:rsidRPr="00A8129B">
        <w:rPr>
          <w:color w:val="242424"/>
        </w:rPr>
        <w:t>:</w:t>
      </w:r>
    </w:p>
    <w:p w:rsidR="0048768E" w:rsidRPr="00A8129B" w:rsidRDefault="0048768E" w:rsidP="00536A96">
      <w:pPr>
        <w:spacing w:after="0"/>
        <w:jc w:val="both"/>
        <w:rPr>
          <w:color w:val="242424"/>
        </w:rPr>
      </w:pPr>
      <w:r w:rsidRPr="00A8129B">
        <w:rPr>
          <w:color w:val="242424"/>
        </w:rPr>
        <w:t>а) позитивные воззрения на потенциал;</w:t>
      </w:r>
    </w:p>
    <w:p w:rsidR="0048768E" w:rsidRPr="00A8129B" w:rsidRDefault="0048768E" w:rsidP="00536A96">
      <w:pPr>
        <w:spacing w:after="0"/>
        <w:jc w:val="both"/>
        <w:rPr>
          <w:color w:val="242424"/>
        </w:rPr>
      </w:pPr>
      <w:r w:rsidRPr="00A8129B">
        <w:rPr>
          <w:color w:val="242424"/>
        </w:rPr>
        <w:t>б) условия, удовлетворяющие работников;</w:t>
      </w:r>
    </w:p>
    <w:p w:rsidR="00536A96" w:rsidRPr="007B31FE" w:rsidRDefault="0048768E" w:rsidP="00536A96">
      <w:pPr>
        <w:spacing w:after="0"/>
        <w:jc w:val="both"/>
        <w:rPr>
          <w:b/>
          <w:color w:val="242424"/>
        </w:rPr>
      </w:pPr>
      <w:r w:rsidRPr="00A8129B">
        <w:rPr>
          <w:b/>
          <w:color w:val="242424"/>
        </w:rPr>
        <w:t>в)</w:t>
      </w:r>
      <w:r w:rsidRPr="007B31FE">
        <w:rPr>
          <w:b/>
          <w:color w:val="242424"/>
        </w:rPr>
        <w:t>пр</w:t>
      </w:r>
      <w:r w:rsidR="00536A96" w:rsidRPr="007B31FE">
        <w:rPr>
          <w:b/>
          <w:color w:val="242424"/>
        </w:rPr>
        <w:t>оцесс взаимодействия индивидов.</w:t>
      </w:r>
    </w:p>
    <w:p w:rsidR="0048768E" w:rsidRDefault="0048768E" w:rsidP="00536A96">
      <w:pPr>
        <w:spacing w:after="0"/>
        <w:jc w:val="both"/>
        <w:rPr>
          <w:color w:val="242424"/>
        </w:rPr>
      </w:pPr>
      <w:r w:rsidRPr="00A8129B">
        <w:rPr>
          <w:color w:val="242424"/>
        </w:rPr>
        <w:tab/>
      </w:r>
    </w:p>
    <w:p w:rsidR="0048768E" w:rsidRPr="00A8129B" w:rsidRDefault="0048768E" w:rsidP="00536A96">
      <w:pPr>
        <w:spacing w:after="0"/>
        <w:jc w:val="both"/>
        <w:rPr>
          <w:color w:val="242424"/>
        </w:rPr>
      </w:pPr>
      <w:r>
        <w:rPr>
          <w:color w:val="242424"/>
        </w:rPr>
        <w:t>9</w:t>
      </w:r>
      <w:r w:rsidR="00536A96">
        <w:rPr>
          <w:color w:val="242424"/>
        </w:rPr>
        <w:t>8</w:t>
      </w:r>
      <w:r w:rsidRPr="00A8129B">
        <w:rPr>
          <w:color w:val="242424"/>
        </w:rPr>
        <w:t xml:space="preserve">. </w:t>
      </w:r>
      <w:r w:rsidRPr="00A8129B">
        <w:rPr>
          <w:bCs/>
          <w:color w:val="242424"/>
        </w:rPr>
        <w:t>«Порог управляемости» — это</w:t>
      </w:r>
      <w:r w:rsidRPr="00A8129B">
        <w:rPr>
          <w:color w:val="242424"/>
        </w:rPr>
        <w:t>:</w:t>
      </w:r>
    </w:p>
    <w:p w:rsidR="0048768E" w:rsidRPr="007B31FE" w:rsidRDefault="0048768E" w:rsidP="00536A96">
      <w:pPr>
        <w:spacing w:after="0"/>
        <w:jc w:val="both"/>
        <w:rPr>
          <w:b/>
          <w:color w:val="242424"/>
        </w:rPr>
      </w:pPr>
      <w:r w:rsidRPr="00A8129B">
        <w:rPr>
          <w:b/>
          <w:color w:val="242424"/>
        </w:rPr>
        <w:t>а)</w:t>
      </w:r>
      <w:r w:rsidRPr="007B31FE">
        <w:rPr>
          <w:b/>
          <w:color w:val="242424"/>
        </w:rPr>
        <w:t>численность подчиненных, при которой коллектив выходит из-под контроля;</w:t>
      </w:r>
    </w:p>
    <w:p w:rsidR="0048768E" w:rsidRPr="00A8129B" w:rsidRDefault="0048768E" w:rsidP="00536A96">
      <w:pPr>
        <w:spacing w:after="0"/>
        <w:jc w:val="both"/>
        <w:rPr>
          <w:color w:val="242424"/>
        </w:rPr>
      </w:pPr>
      <w:r w:rsidRPr="00A8129B">
        <w:rPr>
          <w:color w:val="242424"/>
        </w:rPr>
        <w:t>б) минимально допустимое число руководителей в организации;</w:t>
      </w:r>
    </w:p>
    <w:p w:rsidR="0048768E" w:rsidRPr="00A8129B" w:rsidRDefault="0048768E" w:rsidP="00536A96">
      <w:pPr>
        <w:spacing w:after="0"/>
        <w:jc w:val="both"/>
        <w:rPr>
          <w:color w:val="242424"/>
        </w:rPr>
      </w:pPr>
      <w:r w:rsidRPr="00A8129B">
        <w:rPr>
          <w:color w:val="242424"/>
        </w:rPr>
        <w:t>в) коммуникационные преграды между руководителем и подчиненным;</w:t>
      </w:r>
    </w:p>
    <w:p w:rsidR="0048768E" w:rsidRDefault="0048768E" w:rsidP="00536A96">
      <w:pPr>
        <w:spacing w:after="0"/>
        <w:jc w:val="both"/>
        <w:rPr>
          <w:color w:val="242424"/>
        </w:rPr>
      </w:pPr>
      <w:r w:rsidRPr="00A8129B">
        <w:rPr>
          <w:color w:val="242424"/>
        </w:rPr>
        <w:t>г) необх</w:t>
      </w:r>
      <w:r w:rsidR="00536A96">
        <w:rPr>
          <w:color w:val="242424"/>
        </w:rPr>
        <w:t>одимые профессиональные знания.</w:t>
      </w:r>
    </w:p>
    <w:p w:rsidR="00E72C32" w:rsidRDefault="00E72C32" w:rsidP="00536A96">
      <w:pPr>
        <w:spacing w:after="0"/>
        <w:jc w:val="both"/>
        <w:rPr>
          <w:color w:val="242424"/>
        </w:rPr>
      </w:pPr>
    </w:p>
    <w:p w:rsidR="0048768E" w:rsidRPr="00A8129B" w:rsidRDefault="00536A96" w:rsidP="00536A96">
      <w:pPr>
        <w:spacing w:after="0"/>
        <w:jc w:val="both"/>
        <w:rPr>
          <w:b/>
          <w:color w:val="242424"/>
        </w:rPr>
      </w:pPr>
      <w:r>
        <w:rPr>
          <w:color w:val="242424"/>
        </w:rPr>
        <w:t>99</w:t>
      </w:r>
      <w:r w:rsidR="0048768E" w:rsidRPr="00A8129B">
        <w:rPr>
          <w:color w:val="242424"/>
        </w:rPr>
        <w:t>.  </w:t>
      </w:r>
      <w:r w:rsidR="0048768E" w:rsidRPr="00A8129B">
        <w:rPr>
          <w:bCs/>
          <w:color w:val="242424"/>
        </w:rPr>
        <w:t>Под границами контроля в управлении следует понимать</w:t>
      </w:r>
      <w:r w:rsidR="0048768E" w:rsidRPr="00A8129B">
        <w:rPr>
          <w:color w:val="242424"/>
        </w:rPr>
        <w:t>:</w:t>
      </w:r>
    </w:p>
    <w:p w:rsidR="0048768E" w:rsidRPr="007B31FE" w:rsidRDefault="0048768E" w:rsidP="00536A96">
      <w:pPr>
        <w:spacing w:after="0"/>
        <w:jc w:val="both"/>
        <w:rPr>
          <w:b/>
          <w:color w:val="242424"/>
        </w:rPr>
      </w:pPr>
      <w:r w:rsidRPr="00A8129B">
        <w:rPr>
          <w:b/>
          <w:color w:val="242424"/>
        </w:rPr>
        <w:t>а)</w:t>
      </w:r>
      <w:r w:rsidRPr="007B31FE">
        <w:rPr>
          <w:b/>
          <w:color w:val="242424"/>
        </w:rPr>
        <w:t>объем работ, за выполнение которых несет ответственность определенное лицо;</w:t>
      </w:r>
    </w:p>
    <w:p w:rsidR="0048768E" w:rsidRPr="00A8129B" w:rsidRDefault="0048768E" w:rsidP="00536A96">
      <w:pPr>
        <w:spacing w:after="0"/>
        <w:jc w:val="both"/>
        <w:rPr>
          <w:color w:val="242424"/>
        </w:rPr>
      </w:pPr>
      <w:r w:rsidRPr="00A8129B">
        <w:rPr>
          <w:color w:val="242424"/>
        </w:rPr>
        <w:t>б) число функциональных специалистов в структурном подразделении;</w:t>
      </w:r>
    </w:p>
    <w:p w:rsidR="0048768E" w:rsidRPr="00A8129B" w:rsidRDefault="0048768E" w:rsidP="00536A96">
      <w:pPr>
        <w:spacing w:after="0"/>
        <w:jc w:val="both"/>
        <w:rPr>
          <w:color w:val="242424"/>
        </w:rPr>
      </w:pPr>
      <w:r w:rsidRPr="00A8129B">
        <w:rPr>
          <w:color w:val="242424"/>
        </w:rPr>
        <w:t>в) количество функций, выполняемых руководителем;</w:t>
      </w:r>
    </w:p>
    <w:p w:rsidR="0048768E" w:rsidRDefault="0048768E" w:rsidP="00536A96">
      <w:pPr>
        <w:spacing w:after="0"/>
        <w:jc w:val="both"/>
        <w:rPr>
          <w:color w:val="242424"/>
        </w:rPr>
      </w:pPr>
      <w:r w:rsidRPr="00A8129B">
        <w:rPr>
          <w:color w:val="242424"/>
        </w:rPr>
        <w:t>г) количество уровней управления в органи</w:t>
      </w:r>
      <w:r w:rsidR="00536A96">
        <w:rPr>
          <w:color w:val="242424"/>
        </w:rPr>
        <w:t>зационной структуре управления.</w:t>
      </w:r>
    </w:p>
    <w:p w:rsidR="00536A96" w:rsidRPr="00536A96" w:rsidRDefault="00536A96" w:rsidP="00536A96">
      <w:pPr>
        <w:spacing w:after="0"/>
        <w:jc w:val="both"/>
        <w:rPr>
          <w:color w:val="242424"/>
        </w:rPr>
      </w:pPr>
    </w:p>
    <w:p w:rsidR="0048768E" w:rsidRPr="00A8129B" w:rsidRDefault="006D43BB" w:rsidP="00536A96">
      <w:pPr>
        <w:spacing w:after="0"/>
        <w:jc w:val="both"/>
      </w:pPr>
      <w:r>
        <w:rPr>
          <w:color w:val="242424"/>
        </w:rPr>
        <w:t>1</w:t>
      </w:r>
      <w:r w:rsidR="00536A96">
        <w:rPr>
          <w:color w:val="242424"/>
        </w:rPr>
        <w:t>0</w:t>
      </w:r>
      <w:r>
        <w:rPr>
          <w:color w:val="242424"/>
        </w:rPr>
        <w:t>0</w:t>
      </w:r>
      <w:r w:rsidR="0048768E" w:rsidRPr="00A8129B">
        <w:rPr>
          <w:color w:val="242424"/>
        </w:rPr>
        <w:t>. </w:t>
      </w:r>
      <w:r w:rsidR="0048768E" w:rsidRPr="00A8129B">
        <w:rPr>
          <w:bCs/>
          <w:color w:val="242424"/>
        </w:rPr>
        <w:t>Формальные лидеры</w:t>
      </w:r>
      <w:r w:rsidR="0048768E" w:rsidRPr="00A8129B">
        <w:rPr>
          <w:color w:val="242424"/>
        </w:rPr>
        <w:t>:</w:t>
      </w:r>
    </w:p>
    <w:p w:rsidR="0048768E" w:rsidRPr="00A8129B" w:rsidRDefault="0048768E" w:rsidP="00536A96">
      <w:pPr>
        <w:spacing w:after="0"/>
        <w:jc w:val="both"/>
      </w:pPr>
      <w:r w:rsidRPr="00A8129B">
        <w:rPr>
          <w:color w:val="242424"/>
        </w:rPr>
        <w:t>1) назначены и исполняют свои обязанности, используя авторитет;</w:t>
      </w:r>
    </w:p>
    <w:p w:rsidR="0048768E" w:rsidRPr="007B31FE" w:rsidRDefault="0048768E" w:rsidP="00536A96">
      <w:pPr>
        <w:spacing w:after="0"/>
        <w:jc w:val="both"/>
        <w:rPr>
          <w:b/>
        </w:rPr>
      </w:pPr>
      <w:r w:rsidRPr="00A8129B">
        <w:rPr>
          <w:b/>
          <w:color w:val="242424"/>
        </w:rPr>
        <w:t>2)</w:t>
      </w:r>
      <w:r w:rsidRPr="007B31FE">
        <w:rPr>
          <w:b/>
          <w:color w:val="242424"/>
        </w:rPr>
        <w:t>назначены или выбраны и исполняют свои полномочия, используя механизмы организованной структуры;</w:t>
      </w:r>
    </w:p>
    <w:p w:rsidR="0048768E" w:rsidRPr="00A8129B" w:rsidRDefault="0048768E" w:rsidP="00536A96">
      <w:pPr>
        <w:spacing w:after="0"/>
        <w:jc w:val="both"/>
        <w:rPr>
          <w:color w:val="242424"/>
        </w:rPr>
      </w:pPr>
      <w:r w:rsidRPr="00A8129B">
        <w:rPr>
          <w:color w:val="242424"/>
        </w:rPr>
        <w:t>3) выбраны и используют свои полномочия, используя свое умение влиять на людей.</w:t>
      </w:r>
    </w:p>
    <w:p w:rsidR="0048768E" w:rsidRDefault="0048768E" w:rsidP="00536A96">
      <w:pPr>
        <w:spacing w:after="0"/>
        <w:jc w:val="both"/>
      </w:pPr>
    </w:p>
    <w:p w:rsidR="001B5EBC" w:rsidRPr="00B91AAA" w:rsidRDefault="001B5EBC" w:rsidP="001B5EBC">
      <w:pPr>
        <w:shd w:val="clear" w:color="auto" w:fill="FFFFFF"/>
        <w:spacing w:before="100" w:beforeAutospacing="1" w:after="100" w:afterAutospacing="1" w:line="240" w:lineRule="auto"/>
        <w:ind w:firstLine="708"/>
        <w:jc w:val="both"/>
        <w:rPr>
          <w:rFonts w:ascii="Arial" w:eastAsia="Times New Roman" w:hAnsi="Arial" w:cs="Arial"/>
          <w:b/>
          <w:i/>
          <w:color w:val="2C2D2E"/>
          <w:sz w:val="23"/>
          <w:szCs w:val="23"/>
          <w:lang w:eastAsia="ru-RU"/>
        </w:rPr>
      </w:pPr>
      <w:r w:rsidRPr="00B91AAA">
        <w:rPr>
          <w:rFonts w:eastAsia="Times New Roman"/>
          <w:b/>
          <w:i/>
          <w:color w:val="2C2D2E"/>
          <w:lang w:eastAsia="ru-RU"/>
        </w:rPr>
        <w:t xml:space="preserve">Пояснительная записка по методике оценивания </w:t>
      </w:r>
      <w:r>
        <w:rPr>
          <w:rFonts w:eastAsia="Times New Roman"/>
          <w:b/>
          <w:i/>
          <w:color w:val="2C2D2E"/>
          <w:lang w:eastAsia="ru-RU"/>
        </w:rPr>
        <w:t>тестирования</w:t>
      </w:r>
    </w:p>
    <w:p w:rsidR="008C3C11" w:rsidRPr="008C3C11" w:rsidRDefault="008C3C11" w:rsidP="008C3C11">
      <w:pPr>
        <w:shd w:val="clear" w:color="auto" w:fill="FFFFFF"/>
        <w:spacing w:after="0" w:line="240" w:lineRule="auto"/>
        <w:ind w:firstLine="708"/>
        <w:jc w:val="both"/>
        <w:rPr>
          <w:rFonts w:ascii="Arial" w:eastAsia="Times New Roman" w:hAnsi="Arial" w:cs="Arial"/>
          <w:color w:val="2C2D2E"/>
          <w:sz w:val="23"/>
          <w:szCs w:val="23"/>
          <w:lang w:eastAsia="ru-RU"/>
        </w:rPr>
      </w:pPr>
      <w:r w:rsidRPr="00931CD7">
        <w:rPr>
          <w:rFonts w:eastAsia="Times New Roman"/>
          <w:iCs/>
          <w:color w:val="2C2D2E"/>
          <w:lang w:eastAsia="ru-RU"/>
        </w:rPr>
        <w:lastRenderedPageBreak/>
        <w:t xml:space="preserve">Выборка для тестируемого содержит </w:t>
      </w:r>
      <w:r w:rsidR="00FB7089">
        <w:rPr>
          <w:rFonts w:eastAsia="Times New Roman"/>
          <w:iCs/>
          <w:color w:val="2C2D2E"/>
          <w:lang w:eastAsia="ru-RU"/>
        </w:rPr>
        <w:t>20</w:t>
      </w:r>
      <w:r w:rsidRPr="00931CD7">
        <w:rPr>
          <w:rFonts w:eastAsia="Times New Roman"/>
          <w:iCs/>
          <w:color w:val="2C2D2E"/>
          <w:lang w:eastAsia="ru-RU"/>
        </w:rPr>
        <w:t xml:space="preserve"> вопросов, формируемых случайным образом.  За каждый правильный </w:t>
      </w:r>
      <w:r w:rsidRPr="008C3C11">
        <w:rPr>
          <w:rFonts w:eastAsia="Times New Roman"/>
          <w:iCs/>
          <w:color w:val="2C2D2E"/>
          <w:lang w:eastAsia="ru-RU"/>
        </w:rPr>
        <w:t>ответ задания</w:t>
      </w:r>
      <w:r w:rsidRPr="00931CD7">
        <w:rPr>
          <w:rFonts w:eastAsia="Times New Roman"/>
          <w:iCs/>
          <w:color w:val="2C2D2E"/>
          <w:lang w:eastAsia="ru-RU"/>
        </w:rPr>
        <w:t xml:space="preserve"> начисляется </w:t>
      </w:r>
      <w:r w:rsidR="00FB7089">
        <w:rPr>
          <w:rFonts w:eastAsia="Times New Roman"/>
          <w:iCs/>
          <w:color w:val="2C2D2E"/>
          <w:lang w:eastAsia="ru-RU"/>
        </w:rPr>
        <w:t>1</w:t>
      </w:r>
      <w:r w:rsidRPr="00931CD7">
        <w:rPr>
          <w:rFonts w:eastAsia="Times New Roman"/>
          <w:iCs/>
          <w:color w:val="2C2D2E"/>
          <w:lang w:eastAsia="ru-RU"/>
        </w:rPr>
        <w:t xml:space="preserve"> балл.</w:t>
      </w:r>
    </w:p>
    <w:p w:rsidR="008C3C11" w:rsidRPr="008C3C11" w:rsidRDefault="008C3C11" w:rsidP="008C3C11">
      <w:pPr>
        <w:shd w:val="clear" w:color="auto" w:fill="FFFFFF"/>
        <w:spacing w:after="0" w:line="240" w:lineRule="auto"/>
        <w:ind w:firstLine="708"/>
        <w:jc w:val="both"/>
        <w:rPr>
          <w:rFonts w:ascii="Arial" w:eastAsia="Times New Roman" w:hAnsi="Arial" w:cs="Arial"/>
          <w:color w:val="2C2D2E"/>
          <w:sz w:val="23"/>
          <w:szCs w:val="23"/>
          <w:lang w:eastAsia="ru-RU"/>
        </w:rPr>
      </w:pPr>
      <w:r w:rsidRPr="008C3C11">
        <w:rPr>
          <w:rFonts w:eastAsia="Times New Roman"/>
          <w:iCs/>
          <w:color w:val="2C2D2E"/>
          <w:lang w:eastAsia="ru-RU"/>
        </w:rPr>
        <w:t>Максимальное количество составляет 20 баллов, минимальное -12 баллов.</w:t>
      </w:r>
    </w:p>
    <w:p w:rsidR="008C3C11" w:rsidRPr="008C3C11" w:rsidRDefault="008C3C11" w:rsidP="008C3C11">
      <w:pPr>
        <w:shd w:val="clear" w:color="auto" w:fill="FFFFFF"/>
        <w:spacing w:after="0" w:line="240" w:lineRule="auto"/>
        <w:rPr>
          <w:rFonts w:ascii="Arial" w:eastAsia="Times New Roman" w:hAnsi="Arial" w:cs="Arial"/>
          <w:color w:val="2C2D2E"/>
          <w:sz w:val="23"/>
          <w:szCs w:val="23"/>
          <w:lang w:eastAsia="ru-RU"/>
        </w:rPr>
      </w:pPr>
      <w:r w:rsidRPr="008C3C11">
        <w:rPr>
          <w:rFonts w:ascii="Arial" w:eastAsia="Times New Roman" w:hAnsi="Arial" w:cs="Arial"/>
          <w:color w:val="2C2D2E"/>
          <w:sz w:val="23"/>
          <w:szCs w:val="23"/>
          <w:lang w:eastAsia="ru-RU"/>
        </w:rPr>
        <w:t> </w:t>
      </w:r>
    </w:p>
    <w:p w:rsidR="008C3C11" w:rsidRPr="008C3C11" w:rsidRDefault="008C3C11" w:rsidP="008C3C11">
      <w:pPr>
        <w:shd w:val="clear" w:color="auto" w:fill="FFFFFF"/>
        <w:autoSpaceDE w:val="0"/>
        <w:autoSpaceDN w:val="0"/>
        <w:adjustRightInd w:val="0"/>
        <w:spacing w:after="0"/>
        <w:jc w:val="both"/>
        <w:rPr>
          <w:bCs/>
        </w:rPr>
      </w:pPr>
    </w:p>
    <w:p w:rsidR="005344D8" w:rsidRDefault="005344D8" w:rsidP="00015217">
      <w:pPr>
        <w:spacing w:after="0"/>
      </w:pPr>
    </w:p>
    <w:p w:rsidR="005344D8" w:rsidRDefault="005344D8" w:rsidP="00015217">
      <w:pPr>
        <w:spacing w:after="0"/>
      </w:pPr>
    </w:p>
    <w:p w:rsidR="00E72C32" w:rsidRDefault="00E72C32" w:rsidP="00015217">
      <w:pPr>
        <w:spacing w:after="0"/>
      </w:pPr>
    </w:p>
    <w:p w:rsidR="00E72C32" w:rsidRDefault="00E72C32" w:rsidP="00015217">
      <w:pPr>
        <w:spacing w:after="0"/>
      </w:pPr>
    </w:p>
    <w:p w:rsidR="00E72C32" w:rsidRDefault="00E72C32" w:rsidP="00015217">
      <w:pPr>
        <w:spacing w:after="0"/>
      </w:pPr>
    </w:p>
    <w:p w:rsidR="00E72C32" w:rsidRDefault="00E72C32" w:rsidP="00015217">
      <w:pPr>
        <w:spacing w:after="0"/>
      </w:pPr>
    </w:p>
    <w:p w:rsidR="00E72C32" w:rsidRDefault="00E72C32" w:rsidP="00015217">
      <w:pPr>
        <w:spacing w:after="0"/>
      </w:pPr>
    </w:p>
    <w:p w:rsidR="00E72C32" w:rsidRDefault="00E72C32" w:rsidP="00015217">
      <w:pPr>
        <w:spacing w:after="0"/>
      </w:pPr>
    </w:p>
    <w:p w:rsidR="00E72C32" w:rsidRDefault="00E72C32" w:rsidP="00015217">
      <w:pPr>
        <w:spacing w:after="0"/>
      </w:pPr>
    </w:p>
    <w:p w:rsidR="00E72C32" w:rsidRDefault="00E72C32" w:rsidP="00015217">
      <w:pPr>
        <w:spacing w:after="0"/>
      </w:pPr>
    </w:p>
    <w:p w:rsidR="00E72C32" w:rsidRDefault="00E72C32" w:rsidP="00015217">
      <w:pPr>
        <w:spacing w:after="0"/>
      </w:pPr>
    </w:p>
    <w:p w:rsidR="00E72C32" w:rsidRDefault="00E72C32" w:rsidP="00015217">
      <w:pPr>
        <w:spacing w:after="0"/>
      </w:pPr>
    </w:p>
    <w:p w:rsidR="00E72C32" w:rsidRDefault="00E72C32" w:rsidP="00015217">
      <w:pPr>
        <w:spacing w:after="0"/>
      </w:pPr>
    </w:p>
    <w:p w:rsidR="00E72C32" w:rsidRDefault="00E72C32" w:rsidP="00015217">
      <w:pPr>
        <w:spacing w:after="0"/>
      </w:pPr>
    </w:p>
    <w:p w:rsidR="00E72C32" w:rsidRDefault="00E72C32" w:rsidP="00015217">
      <w:pPr>
        <w:spacing w:after="0"/>
      </w:pPr>
    </w:p>
    <w:p w:rsidR="00E72C32" w:rsidRDefault="00E72C32" w:rsidP="00015217">
      <w:pPr>
        <w:spacing w:after="0"/>
      </w:pPr>
    </w:p>
    <w:p w:rsidR="00E72C32" w:rsidRDefault="00E72C32" w:rsidP="00015217">
      <w:pPr>
        <w:spacing w:after="0"/>
      </w:pPr>
    </w:p>
    <w:p w:rsidR="00E72C32" w:rsidRDefault="00E72C32" w:rsidP="00015217">
      <w:pPr>
        <w:spacing w:after="0"/>
      </w:pPr>
    </w:p>
    <w:p w:rsidR="00E72C32" w:rsidRDefault="00E72C32" w:rsidP="00015217">
      <w:pPr>
        <w:spacing w:after="0"/>
      </w:pPr>
    </w:p>
    <w:p w:rsidR="00E72C32" w:rsidRDefault="00E72C32" w:rsidP="00015217">
      <w:pPr>
        <w:spacing w:after="0"/>
      </w:pPr>
    </w:p>
    <w:p w:rsidR="00E72C32" w:rsidRDefault="00E72C32" w:rsidP="00015217">
      <w:pPr>
        <w:spacing w:after="0"/>
      </w:pPr>
    </w:p>
    <w:sectPr w:rsidR="00E72C32" w:rsidSect="00175F6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04D" w:rsidRDefault="0058404D">
      <w:pPr>
        <w:spacing w:after="0" w:line="240" w:lineRule="auto"/>
      </w:pPr>
      <w:r>
        <w:separator/>
      </w:r>
    </w:p>
  </w:endnote>
  <w:endnote w:type="continuationSeparator" w:id="0">
    <w:p w:rsidR="0058404D" w:rsidRDefault="00584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04D" w:rsidRDefault="0058404D">
      <w:pPr>
        <w:spacing w:after="0" w:line="240" w:lineRule="auto"/>
      </w:pPr>
      <w:r>
        <w:separator/>
      </w:r>
    </w:p>
  </w:footnote>
  <w:footnote w:type="continuationSeparator" w:id="0">
    <w:p w:rsidR="0058404D" w:rsidRDefault="005840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61F" w:rsidRPr="00D21D14" w:rsidRDefault="005D661F" w:rsidP="0005632F">
    <w:pPr>
      <w:rPr>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D359A"/>
    <w:multiLevelType w:val="multilevel"/>
    <w:tmpl w:val="33581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89052E"/>
    <w:multiLevelType w:val="multilevel"/>
    <w:tmpl w:val="CB7E5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4E727C"/>
    <w:multiLevelType w:val="multilevel"/>
    <w:tmpl w:val="C0588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527381"/>
    <w:multiLevelType w:val="multilevel"/>
    <w:tmpl w:val="BB1A5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C10DDD"/>
    <w:multiLevelType w:val="multilevel"/>
    <w:tmpl w:val="148EE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AE3613"/>
    <w:multiLevelType w:val="multilevel"/>
    <w:tmpl w:val="643CB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B85654"/>
    <w:multiLevelType w:val="multilevel"/>
    <w:tmpl w:val="2E689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0D05E5"/>
    <w:multiLevelType w:val="multilevel"/>
    <w:tmpl w:val="99500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7865EA"/>
    <w:multiLevelType w:val="multilevel"/>
    <w:tmpl w:val="FD2C1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80676A"/>
    <w:multiLevelType w:val="multilevel"/>
    <w:tmpl w:val="37E83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E47740"/>
    <w:multiLevelType w:val="multilevel"/>
    <w:tmpl w:val="67720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2E1398"/>
    <w:multiLevelType w:val="multilevel"/>
    <w:tmpl w:val="B6462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0A5C5B"/>
    <w:multiLevelType w:val="multilevel"/>
    <w:tmpl w:val="A852D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9524CC"/>
    <w:multiLevelType w:val="multilevel"/>
    <w:tmpl w:val="997EE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FA7BD4"/>
    <w:multiLevelType w:val="multilevel"/>
    <w:tmpl w:val="69487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2160CF"/>
    <w:multiLevelType w:val="multilevel"/>
    <w:tmpl w:val="620E3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0A0D10"/>
    <w:multiLevelType w:val="multilevel"/>
    <w:tmpl w:val="B9047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1827C2"/>
    <w:multiLevelType w:val="multilevel"/>
    <w:tmpl w:val="0210A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BC3150"/>
    <w:multiLevelType w:val="multilevel"/>
    <w:tmpl w:val="EAE4D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1C2A87"/>
    <w:multiLevelType w:val="multilevel"/>
    <w:tmpl w:val="72C8D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6E6C34"/>
    <w:multiLevelType w:val="multilevel"/>
    <w:tmpl w:val="C9FAF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1F7305"/>
    <w:multiLevelType w:val="multilevel"/>
    <w:tmpl w:val="8B5E2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AB7E17"/>
    <w:multiLevelType w:val="hybridMultilevel"/>
    <w:tmpl w:val="9FA04110"/>
    <w:lvl w:ilvl="0" w:tplc="76841882">
      <w:start w:val="96"/>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4EBC49F4"/>
    <w:multiLevelType w:val="multilevel"/>
    <w:tmpl w:val="DA22C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E025C9"/>
    <w:multiLevelType w:val="hybridMultilevel"/>
    <w:tmpl w:val="21C255C0"/>
    <w:lvl w:ilvl="0" w:tplc="35A44BD2">
      <w:start w:val="97"/>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15:restartNumberingAfterBreak="0">
    <w:nsid w:val="529319E9"/>
    <w:multiLevelType w:val="hybridMultilevel"/>
    <w:tmpl w:val="66D20AF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765180C"/>
    <w:multiLevelType w:val="multilevel"/>
    <w:tmpl w:val="5986E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562098"/>
    <w:multiLevelType w:val="multilevel"/>
    <w:tmpl w:val="32900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2B0650"/>
    <w:multiLevelType w:val="multilevel"/>
    <w:tmpl w:val="D2CA0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1D59B0"/>
    <w:multiLevelType w:val="multilevel"/>
    <w:tmpl w:val="D8C82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EA2FB9"/>
    <w:multiLevelType w:val="multilevel"/>
    <w:tmpl w:val="F1888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FF7918"/>
    <w:multiLevelType w:val="multilevel"/>
    <w:tmpl w:val="DEDA0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07289F"/>
    <w:multiLevelType w:val="multilevel"/>
    <w:tmpl w:val="39FCD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EF250C"/>
    <w:multiLevelType w:val="multilevel"/>
    <w:tmpl w:val="D7684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AC0982"/>
    <w:multiLevelType w:val="hybridMultilevel"/>
    <w:tmpl w:val="0674E03A"/>
    <w:lvl w:ilvl="0" w:tplc="B7F820A6">
      <w:start w:val="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5" w15:restartNumberingAfterBreak="0">
    <w:nsid w:val="69257097"/>
    <w:multiLevelType w:val="multilevel"/>
    <w:tmpl w:val="4D4E1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B55264"/>
    <w:multiLevelType w:val="multilevel"/>
    <w:tmpl w:val="017AE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1E6E79"/>
    <w:multiLevelType w:val="multilevel"/>
    <w:tmpl w:val="C3FAB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46523B"/>
    <w:multiLevelType w:val="multilevel"/>
    <w:tmpl w:val="EDEAD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2027C08"/>
    <w:multiLevelType w:val="multilevel"/>
    <w:tmpl w:val="369A1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14270F"/>
    <w:multiLevelType w:val="multilevel"/>
    <w:tmpl w:val="2728B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877BA6"/>
    <w:multiLevelType w:val="hybridMultilevel"/>
    <w:tmpl w:val="D7244168"/>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7C6336C"/>
    <w:multiLevelType w:val="multilevel"/>
    <w:tmpl w:val="E8720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AC22847"/>
    <w:multiLevelType w:val="multilevel"/>
    <w:tmpl w:val="BEF2D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CD42161"/>
    <w:multiLevelType w:val="hybridMultilevel"/>
    <w:tmpl w:val="763A0EC8"/>
    <w:lvl w:ilvl="0" w:tplc="30A461CE">
      <w:start w:val="9"/>
      <w:numFmt w:val="bullet"/>
      <w:lvlText w:val=""/>
      <w:lvlJc w:val="left"/>
      <w:pPr>
        <w:ind w:left="1068" w:hanging="360"/>
      </w:pPr>
      <w:rPr>
        <w:rFonts w:ascii="Symbol" w:eastAsiaTheme="minorHAnsi"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5" w15:restartNumberingAfterBreak="0">
    <w:nsid w:val="7EF70BFD"/>
    <w:multiLevelType w:val="multilevel"/>
    <w:tmpl w:val="1428A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FCE4D73"/>
    <w:multiLevelType w:val="multilevel"/>
    <w:tmpl w:val="F7DC5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14"/>
  </w:num>
  <w:num w:numId="4">
    <w:abstractNumId w:val="10"/>
  </w:num>
  <w:num w:numId="5">
    <w:abstractNumId w:val="3"/>
  </w:num>
  <w:num w:numId="6">
    <w:abstractNumId w:val="43"/>
  </w:num>
  <w:num w:numId="7">
    <w:abstractNumId w:val="19"/>
  </w:num>
  <w:num w:numId="8">
    <w:abstractNumId w:val="26"/>
  </w:num>
  <w:num w:numId="9">
    <w:abstractNumId w:val="18"/>
  </w:num>
  <w:num w:numId="10">
    <w:abstractNumId w:val="21"/>
  </w:num>
  <w:num w:numId="11">
    <w:abstractNumId w:val="7"/>
  </w:num>
  <w:num w:numId="12">
    <w:abstractNumId w:val="11"/>
  </w:num>
  <w:num w:numId="13">
    <w:abstractNumId w:val="2"/>
  </w:num>
  <w:num w:numId="14">
    <w:abstractNumId w:val="12"/>
  </w:num>
  <w:num w:numId="15">
    <w:abstractNumId w:val="0"/>
  </w:num>
  <w:num w:numId="16">
    <w:abstractNumId w:val="16"/>
  </w:num>
  <w:num w:numId="17">
    <w:abstractNumId w:val="8"/>
  </w:num>
  <w:num w:numId="18">
    <w:abstractNumId w:val="4"/>
  </w:num>
  <w:num w:numId="19">
    <w:abstractNumId w:val="23"/>
  </w:num>
  <w:num w:numId="20">
    <w:abstractNumId w:val="40"/>
  </w:num>
  <w:num w:numId="21">
    <w:abstractNumId w:val="15"/>
  </w:num>
  <w:num w:numId="22">
    <w:abstractNumId w:val="5"/>
  </w:num>
  <w:num w:numId="23">
    <w:abstractNumId w:val="17"/>
  </w:num>
  <w:num w:numId="24">
    <w:abstractNumId w:val="31"/>
  </w:num>
  <w:num w:numId="25">
    <w:abstractNumId w:val="28"/>
  </w:num>
  <w:num w:numId="26">
    <w:abstractNumId w:val="37"/>
  </w:num>
  <w:num w:numId="27">
    <w:abstractNumId w:val="29"/>
  </w:num>
  <w:num w:numId="28">
    <w:abstractNumId w:val="6"/>
  </w:num>
  <w:num w:numId="29">
    <w:abstractNumId w:val="46"/>
  </w:num>
  <w:num w:numId="30">
    <w:abstractNumId w:val="1"/>
  </w:num>
  <w:num w:numId="31">
    <w:abstractNumId w:val="33"/>
  </w:num>
  <w:num w:numId="32">
    <w:abstractNumId w:val="38"/>
  </w:num>
  <w:num w:numId="33">
    <w:abstractNumId w:val="42"/>
  </w:num>
  <w:num w:numId="34">
    <w:abstractNumId w:val="39"/>
  </w:num>
  <w:num w:numId="35">
    <w:abstractNumId w:val="32"/>
  </w:num>
  <w:num w:numId="36">
    <w:abstractNumId w:val="27"/>
  </w:num>
  <w:num w:numId="37">
    <w:abstractNumId w:val="45"/>
  </w:num>
  <w:num w:numId="38">
    <w:abstractNumId w:val="9"/>
  </w:num>
  <w:num w:numId="39">
    <w:abstractNumId w:val="30"/>
  </w:num>
  <w:num w:numId="40">
    <w:abstractNumId w:val="35"/>
  </w:num>
  <w:num w:numId="41">
    <w:abstractNumId w:val="20"/>
  </w:num>
  <w:num w:numId="42">
    <w:abstractNumId w:val="36"/>
  </w:num>
  <w:num w:numId="43">
    <w:abstractNumId w:val="13"/>
  </w:num>
  <w:num w:numId="44">
    <w:abstractNumId w:val="34"/>
  </w:num>
  <w:num w:numId="45">
    <w:abstractNumId w:val="24"/>
  </w:num>
  <w:num w:numId="46">
    <w:abstractNumId w:val="22"/>
  </w:num>
  <w:num w:numId="47">
    <w:abstractNumId w:val="4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576"/>
    <w:rsid w:val="00003595"/>
    <w:rsid w:val="0000677A"/>
    <w:rsid w:val="00015217"/>
    <w:rsid w:val="00026F08"/>
    <w:rsid w:val="00041C13"/>
    <w:rsid w:val="000461CA"/>
    <w:rsid w:val="0005632F"/>
    <w:rsid w:val="00070A21"/>
    <w:rsid w:val="00074CC7"/>
    <w:rsid w:val="0008208B"/>
    <w:rsid w:val="000B4B9B"/>
    <w:rsid w:val="000E4054"/>
    <w:rsid w:val="00105887"/>
    <w:rsid w:val="00133643"/>
    <w:rsid w:val="001340CD"/>
    <w:rsid w:val="001712AA"/>
    <w:rsid w:val="00175F66"/>
    <w:rsid w:val="001A6319"/>
    <w:rsid w:val="001B5EBC"/>
    <w:rsid w:val="001C1A66"/>
    <w:rsid w:val="001C49AE"/>
    <w:rsid w:val="001E76CB"/>
    <w:rsid w:val="001F1475"/>
    <w:rsid w:val="001F26D2"/>
    <w:rsid w:val="00207535"/>
    <w:rsid w:val="00246908"/>
    <w:rsid w:val="00271775"/>
    <w:rsid w:val="002845E9"/>
    <w:rsid w:val="002A6883"/>
    <w:rsid w:val="002B5067"/>
    <w:rsid w:val="002C4AFE"/>
    <w:rsid w:val="002D7952"/>
    <w:rsid w:val="002F3C65"/>
    <w:rsid w:val="0030244C"/>
    <w:rsid w:val="00314025"/>
    <w:rsid w:val="00332BA3"/>
    <w:rsid w:val="003817C6"/>
    <w:rsid w:val="00381FD1"/>
    <w:rsid w:val="003868D1"/>
    <w:rsid w:val="003B4356"/>
    <w:rsid w:val="003C6C8D"/>
    <w:rsid w:val="003D28A0"/>
    <w:rsid w:val="00413FED"/>
    <w:rsid w:val="00433403"/>
    <w:rsid w:val="00450E86"/>
    <w:rsid w:val="0048768E"/>
    <w:rsid w:val="0049653A"/>
    <w:rsid w:val="004A3832"/>
    <w:rsid w:val="004B6ED7"/>
    <w:rsid w:val="004E031C"/>
    <w:rsid w:val="004E0940"/>
    <w:rsid w:val="004E4A9D"/>
    <w:rsid w:val="004F7004"/>
    <w:rsid w:val="005344D8"/>
    <w:rsid w:val="00536A96"/>
    <w:rsid w:val="00550CD9"/>
    <w:rsid w:val="00552ABE"/>
    <w:rsid w:val="00554B2F"/>
    <w:rsid w:val="00560409"/>
    <w:rsid w:val="00561F33"/>
    <w:rsid w:val="00562E71"/>
    <w:rsid w:val="00575C63"/>
    <w:rsid w:val="0058404D"/>
    <w:rsid w:val="005902A4"/>
    <w:rsid w:val="00591399"/>
    <w:rsid w:val="005B41EE"/>
    <w:rsid w:val="005D661F"/>
    <w:rsid w:val="00603576"/>
    <w:rsid w:val="00686CC5"/>
    <w:rsid w:val="006A1230"/>
    <w:rsid w:val="006D4242"/>
    <w:rsid w:val="006D43BB"/>
    <w:rsid w:val="006D6318"/>
    <w:rsid w:val="007137A9"/>
    <w:rsid w:val="007162F8"/>
    <w:rsid w:val="00737235"/>
    <w:rsid w:val="00755EA9"/>
    <w:rsid w:val="00771B17"/>
    <w:rsid w:val="00786131"/>
    <w:rsid w:val="007A100B"/>
    <w:rsid w:val="007A1ACD"/>
    <w:rsid w:val="007A3D4A"/>
    <w:rsid w:val="007B31FE"/>
    <w:rsid w:val="007D2D79"/>
    <w:rsid w:val="007F56F4"/>
    <w:rsid w:val="007F6FD5"/>
    <w:rsid w:val="00807130"/>
    <w:rsid w:val="0082727D"/>
    <w:rsid w:val="00884618"/>
    <w:rsid w:val="008A3585"/>
    <w:rsid w:val="008A7BA8"/>
    <w:rsid w:val="008B0EC4"/>
    <w:rsid w:val="008C3C11"/>
    <w:rsid w:val="008C5266"/>
    <w:rsid w:val="008C766E"/>
    <w:rsid w:val="008D16D3"/>
    <w:rsid w:val="008E3028"/>
    <w:rsid w:val="009044A3"/>
    <w:rsid w:val="00931E4B"/>
    <w:rsid w:val="0093461F"/>
    <w:rsid w:val="00947B81"/>
    <w:rsid w:val="0096453B"/>
    <w:rsid w:val="00964BDE"/>
    <w:rsid w:val="00974E87"/>
    <w:rsid w:val="00974FCD"/>
    <w:rsid w:val="00985E04"/>
    <w:rsid w:val="009A27C1"/>
    <w:rsid w:val="009B1EE0"/>
    <w:rsid w:val="009B4086"/>
    <w:rsid w:val="009C7AFD"/>
    <w:rsid w:val="009D17DF"/>
    <w:rsid w:val="009F5816"/>
    <w:rsid w:val="00A259B7"/>
    <w:rsid w:val="00A33DC4"/>
    <w:rsid w:val="00A36659"/>
    <w:rsid w:val="00A36B73"/>
    <w:rsid w:val="00A37B3C"/>
    <w:rsid w:val="00A55E4E"/>
    <w:rsid w:val="00A659AB"/>
    <w:rsid w:val="00A86D5B"/>
    <w:rsid w:val="00A93E37"/>
    <w:rsid w:val="00A94472"/>
    <w:rsid w:val="00AD6375"/>
    <w:rsid w:val="00B04A5B"/>
    <w:rsid w:val="00B24701"/>
    <w:rsid w:val="00B45BA0"/>
    <w:rsid w:val="00B54F5B"/>
    <w:rsid w:val="00B7614B"/>
    <w:rsid w:val="00B87224"/>
    <w:rsid w:val="00B91AAA"/>
    <w:rsid w:val="00BA39B9"/>
    <w:rsid w:val="00BA7F9A"/>
    <w:rsid w:val="00BB4ED6"/>
    <w:rsid w:val="00BB6007"/>
    <w:rsid w:val="00BD0F3B"/>
    <w:rsid w:val="00C0698B"/>
    <w:rsid w:val="00C20886"/>
    <w:rsid w:val="00C312DA"/>
    <w:rsid w:val="00C5315E"/>
    <w:rsid w:val="00C62F54"/>
    <w:rsid w:val="00C76329"/>
    <w:rsid w:val="00CA1511"/>
    <w:rsid w:val="00D753E2"/>
    <w:rsid w:val="00DB66AD"/>
    <w:rsid w:val="00DD1C90"/>
    <w:rsid w:val="00E30AE3"/>
    <w:rsid w:val="00E33715"/>
    <w:rsid w:val="00E40813"/>
    <w:rsid w:val="00E508E5"/>
    <w:rsid w:val="00E654F1"/>
    <w:rsid w:val="00E72C32"/>
    <w:rsid w:val="00E945FE"/>
    <w:rsid w:val="00EA03BF"/>
    <w:rsid w:val="00EB164E"/>
    <w:rsid w:val="00EC0354"/>
    <w:rsid w:val="00EF6B33"/>
    <w:rsid w:val="00F13E91"/>
    <w:rsid w:val="00F50707"/>
    <w:rsid w:val="00F80010"/>
    <w:rsid w:val="00FB0C1F"/>
    <w:rsid w:val="00FB2152"/>
    <w:rsid w:val="00FB2580"/>
    <w:rsid w:val="00FB7089"/>
    <w:rsid w:val="00FC77C3"/>
    <w:rsid w:val="00FD7F0F"/>
    <w:rsid w:val="00FE19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E7E37A-8800-4356-AA63-A7D168307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3576"/>
  </w:style>
  <w:style w:type="paragraph" w:styleId="1">
    <w:name w:val="heading 1"/>
    <w:basedOn w:val="a"/>
    <w:next w:val="a"/>
    <w:link w:val="10"/>
    <w:uiPriority w:val="9"/>
    <w:qFormat/>
    <w:rsid w:val="00133643"/>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qFormat/>
    <w:rsid w:val="00133643"/>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qFormat/>
    <w:rsid w:val="0005632F"/>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03576"/>
    <w:pPr>
      <w:widowControl w:val="0"/>
      <w:spacing w:after="0" w:line="240" w:lineRule="auto"/>
      <w:ind w:firstLine="709"/>
      <w:jc w:val="both"/>
    </w:pPr>
    <w:rPr>
      <w:rFonts w:eastAsia="Times New Roman"/>
      <w:sz w:val="28"/>
      <w:lang w:eastAsia="ru-RU"/>
    </w:rPr>
  </w:style>
  <w:style w:type="paragraph" w:styleId="a4">
    <w:name w:val="Body Text Indent"/>
    <w:basedOn w:val="a"/>
    <w:link w:val="a5"/>
    <w:uiPriority w:val="99"/>
    <w:rsid w:val="00207535"/>
    <w:pPr>
      <w:widowControl w:val="0"/>
      <w:spacing w:after="0" w:line="240" w:lineRule="auto"/>
      <w:ind w:firstLine="709"/>
      <w:jc w:val="both"/>
    </w:pPr>
    <w:rPr>
      <w:rFonts w:eastAsia="Times New Roman"/>
      <w:sz w:val="28"/>
      <w:lang w:eastAsia="ru-RU"/>
    </w:rPr>
  </w:style>
  <w:style w:type="character" w:customStyle="1" w:styleId="a5">
    <w:name w:val="Основной текст с отступом Знак"/>
    <w:basedOn w:val="a0"/>
    <w:link w:val="a4"/>
    <w:uiPriority w:val="99"/>
    <w:rsid w:val="00207535"/>
    <w:rPr>
      <w:rFonts w:ascii="Times New Roman" w:eastAsia="Times New Roman" w:hAnsi="Times New Roman" w:cs="Times New Roman"/>
      <w:sz w:val="28"/>
      <w:szCs w:val="24"/>
      <w:lang w:eastAsia="ru-RU"/>
    </w:rPr>
  </w:style>
  <w:style w:type="paragraph" w:customStyle="1" w:styleId="Default">
    <w:name w:val="Default"/>
    <w:rsid w:val="00207535"/>
    <w:pPr>
      <w:autoSpaceDE w:val="0"/>
      <w:autoSpaceDN w:val="0"/>
      <w:adjustRightInd w:val="0"/>
      <w:spacing w:after="0" w:line="240" w:lineRule="auto"/>
    </w:pPr>
    <w:rPr>
      <w:rFonts w:eastAsia="Calibri"/>
      <w:color w:val="000000"/>
    </w:rPr>
  </w:style>
  <w:style w:type="paragraph" w:customStyle="1" w:styleId="Style40">
    <w:name w:val="Style40"/>
    <w:basedOn w:val="a"/>
    <w:uiPriority w:val="99"/>
    <w:rsid w:val="00207535"/>
    <w:pPr>
      <w:widowControl w:val="0"/>
      <w:autoSpaceDE w:val="0"/>
      <w:autoSpaceDN w:val="0"/>
      <w:adjustRightInd w:val="0"/>
      <w:spacing w:after="0" w:line="278" w:lineRule="exact"/>
      <w:jc w:val="both"/>
    </w:pPr>
    <w:rPr>
      <w:rFonts w:eastAsia="Times New Roman"/>
      <w:lang w:eastAsia="ru-RU"/>
    </w:rPr>
  </w:style>
  <w:style w:type="character" w:customStyle="1" w:styleId="FontStyle75">
    <w:name w:val="Font Style75"/>
    <w:uiPriority w:val="99"/>
    <w:rsid w:val="00207535"/>
    <w:rPr>
      <w:rFonts w:ascii="Times New Roman" w:hAnsi="Times New Roman" w:cs="Times New Roman"/>
      <w:sz w:val="22"/>
      <w:szCs w:val="22"/>
    </w:rPr>
  </w:style>
  <w:style w:type="paragraph" w:customStyle="1" w:styleId="Style15">
    <w:name w:val="Style15"/>
    <w:basedOn w:val="a"/>
    <w:uiPriority w:val="99"/>
    <w:rsid w:val="00207535"/>
    <w:pPr>
      <w:widowControl w:val="0"/>
      <w:autoSpaceDE w:val="0"/>
      <w:autoSpaceDN w:val="0"/>
      <w:adjustRightInd w:val="0"/>
      <w:spacing w:after="0" w:line="230" w:lineRule="exact"/>
    </w:pPr>
    <w:rPr>
      <w:rFonts w:eastAsia="Times New Roman"/>
      <w:lang w:eastAsia="ru-RU"/>
    </w:rPr>
  </w:style>
  <w:style w:type="character" w:customStyle="1" w:styleId="FontStyle80">
    <w:name w:val="Font Style80"/>
    <w:uiPriority w:val="99"/>
    <w:rsid w:val="00207535"/>
    <w:rPr>
      <w:rFonts w:ascii="Times New Roman" w:hAnsi="Times New Roman" w:cs="Times New Roman"/>
      <w:sz w:val="18"/>
      <w:szCs w:val="18"/>
    </w:rPr>
  </w:style>
  <w:style w:type="paragraph" w:customStyle="1" w:styleId="Style53">
    <w:name w:val="Style53"/>
    <w:basedOn w:val="a"/>
    <w:uiPriority w:val="99"/>
    <w:rsid w:val="00207535"/>
    <w:pPr>
      <w:widowControl w:val="0"/>
      <w:autoSpaceDE w:val="0"/>
      <w:autoSpaceDN w:val="0"/>
      <w:adjustRightInd w:val="0"/>
      <w:spacing w:after="0" w:line="274" w:lineRule="exact"/>
      <w:jc w:val="center"/>
    </w:pPr>
    <w:rPr>
      <w:rFonts w:eastAsia="Times New Roman"/>
      <w:lang w:eastAsia="ru-RU"/>
    </w:rPr>
  </w:style>
  <w:style w:type="paragraph" w:customStyle="1" w:styleId="Style47">
    <w:name w:val="Style47"/>
    <w:basedOn w:val="a"/>
    <w:uiPriority w:val="99"/>
    <w:rsid w:val="00207535"/>
    <w:pPr>
      <w:widowControl w:val="0"/>
      <w:autoSpaceDE w:val="0"/>
      <w:autoSpaceDN w:val="0"/>
      <w:adjustRightInd w:val="0"/>
      <w:spacing w:after="0" w:line="274" w:lineRule="exact"/>
    </w:pPr>
    <w:rPr>
      <w:rFonts w:eastAsia="Times New Roman"/>
      <w:lang w:eastAsia="ru-RU"/>
    </w:rPr>
  </w:style>
  <w:style w:type="character" w:customStyle="1" w:styleId="FontStyle72">
    <w:name w:val="Font Style72"/>
    <w:uiPriority w:val="99"/>
    <w:rsid w:val="00207535"/>
    <w:rPr>
      <w:rFonts w:ascii="Times New Roman" w:hAnsi="Times New Roman" w:cs="Times New Roman"/>
      <w:b/>
      <w:bCs/>
      <w:sz w:val="22"/>
      <w:szCs w:val="22"/>
    </w:rPr>
  </w:style>
  <w:style w:type="paragraph" w:styleId="a6">
    <w:name w:val="List Paragraph"/>
    <w:basedOn w:val="a"/>
    <w:uiPriority w:val="34"/>
    <w:qFormat/>
    <w:rsid w:val="005B41EE"/>
    <w:pPr>
      <w:widowControl w:val="0"/>
      <w:spacing w:after="0" w:line="240" w:lineRule="auto"/>
      <w:ind w:left="720" w:firstLine="709"/>
      <w:contextualSpacing/>
      <w:jc w:val="both"/>
    </w:pPr>
    <w:rPr>
      <w:rFonts w:eastAsia="Times New Roman"/>
      <w:sz w:val="28"/>
      <w:lang w:eastAsia="ru-RU"/>
    </w:rPr>
  </w:style>
  <w:style w:type="character" w:customStyle="1" w:styleId="30">
    <w:name w:val="Заголовок 3 Знак"/>
    <w:basedOn w:val="a0"/>
    <w:link w:val="3"/>
    <w:uiPriority w:val="9"/>
    <w:rsid w:val="0005632F"/>
    <w:rPr>
      <w:rFonts w:ascii="Arial" w:eastAsia="Times New Roman" w:hAnsi="Arial" w:cs="Arial"/>
      <w:b/>
      <w:bCs/>
      <w:sz w:val="26"/>
      <w:szCs w:val="26"/>
      <w:lang w:eastAsia="ru-RU"/>
    </w:rPr>
  </w:style>
  <w:style w:type="character" w:customStyle="1" w:styleId="10">
    <w:name w:val="Заголовок 1 Знак"/>
    <w:basedOn w:val="a0"/>
    <w:link w:val="1"/>
    <w:uiPriority w:val="9"/>
    <w:rsid w:val="00133643"/>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133643"/>
    <w:rPr>
      <w:rFonts w:ascii="Arial" w:eastAsia="Times New Roman" w:hAnsi="Arial" w:cs="Arial"/>
      <w:b/>
      <w:bCs/>
      <w:i/>
      <w:iCs/>
      <w:sz w:val="28"/>
      <w:szCs w:val="28"/>
      <w:lang w:eastAsia="ru-RU"/>
    </w:rPr>
  </w:style>
  <w:style w:type="numbering" w:customStyle="1" w:styleId="11">
    <w:name w:val="Нет списка1"/>
    <w:next w:val="a2"/>
    <w:uiPriority w:val="99"/>
    <w:semiHidden/>
    <w:unhideWhenUsed/>
    <w:rsid w:val="00133643"/>
  </w:style>
  <w:style w:type="paragraph" w:styleId="12">
    <w:name w:val="toc 1"/>
    <w:basedOn w:val="a"/>
    <w:next w:val="a"/>
    <w:autoRedefine/>
    <w:uiPriority w:val="39"/>
    <w:rsid w:val="00133643"/>
    <w:pPr>
      <w:spacing w:after="0" w:line="240" w:lineRule="auto"/>
    </w:pPr>
    <w:rPr>
      <w:rFonts w:eastAsia="Times New Roman"/>
      <w:lang w:eastAsia="ru-RU"/>
    </w:rPr>
  </w:style>
  <w:style w:type="paragraph" w:styleId="21">
    <w:name w:val="toc 2"/>
    <w:basedOn w:val="a"/>
    <w:next w:val="a"/>
    <w:autoRedefine/>
    <w:uiPriority w:val="39"/>
    <w:rsid w:val="00133643"/>
    <w:pPr>
      <w:spacing w:after="0" w:line="240" w:lineRule="auto"/>
      <w:ind w:left="240"/>
    </w:pPr>
    <w:rPr>
      <w:rFonts w:eastAsia="Times New Roman"/>
      <w:lang w:eastAsia="ru-RU"/>
    </w:rPr>
  </w:style>
  <w:style w:type="character" w:styleId="a7">
    <w:name w:val="Hyperlink"/>
    <w:basedOn w:val="a0"/>
    <w:uiPriority w:val="99"/>
    <w:rsid w:val="00133643"/>
    <w:rPr>
      <w:rFonts w:cs="Times New Roman"/>
      <w:color w:val="0000FF"/>
      <w:u w:val="single"/>
    </w:rPr>
  </w:style>
  <w:style w:type="table" w:styleId="a8">
    <w:name w:val="Table Grid"/>
    <w:basedOn w:val="a1"/>
    <w:uiPriority w:val="59"/>
    <w:rsid w:val="00133643"/>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toc 3"/>
    <w:basedOn w:val="a"/>
    <w:next w:val="a"/>
    <w:autoRedefine/>
    <w:uiPriority w:val="39"/>
    <w:rsid w:val="00133643"/>
    <w:pPr>
      <w:tabs>
        <w:tab w:val="right" w:leader="dot" w:pos="9628"/>
      </w:tabs>
      <w:spacing w:after="0" w:line="240" w:lineRule="auto"/>
    </w:pPr>
    <w:rPr>
      <w:rFonts w:eastAsia="Times New Roman"/>
      <w:lang w:eastAsia="ru-RU"/>
    </w:rPr>
  </w:style>
  <w:style w:type="paragraph" w:styleId="a9">
    <w:name w:val="footer"/>
    <w:basedOn w:val="a"/>
    <w:link w:val="aa"/>
    <w:uiPriority w:val="99"/>
    <w:rsid w:val="00133643"/>
    <w:pPr>
      <w:tabs>
        <w:tab w:val="center" w:pos="4677"/>
        <w:tab w:val="right" w:pos="9355"/>
      </w:tabs>
      <w:spacing w:after="0" w:line="240" w:lineRule="auto"/>
    </w:pPr>
    <w:rPr>
      <w:rFonts w:eastAsia="Times New Roman"/>
      <w:lang w:eastAsia="ru-RU"/>
    </w:rPr>
  </w:style>
  <w:style w:type="character" w:customStyle="1" w:styleId="aa">
    <w:name w:val="Нижний колонтитул Знак"/>
    <w:basedOn w:val="a0"/>
    <w:link w:val="a9"/>
    <w:uiPriority w:val="99"/>
    <w:rsid w:val="00133643"/>
    <w:rPr>
      <w:rFonts w:ascii="Times New Roman" w:eastAsia="Times New Roman" w:hAnsi="Times New Roman" w:cs="Times New Roman"/>
      <w:sz w:val="24"/>
      <w:szCs w:val="24"/>
      <w:lang w:eastAsia="ru-RU"/>
    </w:rPr>
  </w:style>
  <w:style w:type="character" w:styleId="ab">
    <w:name w:val="page number"/>
    <w:basedOn w:val="a0"/>
    <w:uiPriority w:val="99"/>
    <w:rsid w:val="00133643"/>
    <w:rPr>
      <w:rFonts w:cs="Times New Roman"/>
    </w:rPr>
  </w:style>
  <w:style w:type="paragraph" w:styleId="22">
    <w:name w:val="Body Text 2"/>
    <w:basedOn w:val="a"/>
    <w:link w:val="23"/>
    <w:uiPriority w:val="99"/>
    <w:rsid w:val="00133643"/>
    <w:pPr>
      <w:spacing w:after="0" w:line="240" w:lineRule="auto"/>
      <w:jc w:val="both"/>
    </w:pPr>
    <w:rPr>
      <w:rFonts w:eastAsia="Times New Roman"/>
      <w:lang w:eastAsia="ru-RU"/>
    </w:rPr>
  </w:style>
  <w:style w:type="character" w:customStyle="1" w:styleId="23">
    <w:name w:val="Основной текст 2 Знак"/>
    <w:basedOn w:val="a0"/>
    <w:link w:val="22"/>
    <w:uiPriority w:val="99"/>
    <w:rsid w:val="00133643"/>
    <w:rPr>
      <w:rFonts w:ascii="Times New Roman" w:eastAsia="Times New Roman" w:hAnsi="Times New Roman" w:cs="Times New Roman"/>
      <w:sz w:val="24"/>
      <w:szCs w:val="24"/>
      <w:lang w:eastAsia="ru-RU"/>
    </w:rPr>
  </w:style>
  <w:style w:type="paragraph" w:styleId="24">
    <w:name w:val="Body Text Indent 2"/>
    <w:basedOn w:val="a"/>
    <w:link w:val="25"/>
    <w:uiPriority w:val="99"/>
    <w:rsid w:val="00133643"/>
    <w:pPr>
      <w:spacing w:after="120" w:line="480" w:lineRule="auto"/>
      <w:ind w:left="283"/>
    </w:pPr>
    <w:rPr>
      <w:rFonts w:eastAsia="Times New Roman"/>
      <w:lang w:eastAsia="ru-RU"/>
    </w:rPr>
  </w:style>
  <w:style w:type="character" w:customStyle="1" w:styleId="25">
    <w:name w:val="Основной текст с отступом 2 Знак"/>
    <w:basedOn w:val="a0"/>
    <w:link w:val="24"/>
    <w:uiPriority w:val="99"/>
    <w:rsid w:val="00133643"/>
    <w:rPr>
      <w:rFonts w:ascii="Times New Roman" w:eastAsia="Times New Roman" w:hAnsi="Times New Roman" w:cs="Times New Roman"/>
      <w:sz w:val="24"/>
      <w:szCs w:val="24"/>
      <w:lang w:eastAsia="ru-RU"/>
    </w:rPr>
  </w:style>
  <w:style w:type="paragraph" w:customStyle="1" w:styleId="26">
    <w:name w:val="Стиль2"/>
    <w:basedOn w:val="a"/>
    <w:rsid w:val="00133643"/>
    <w:pPr>
      <w:widowControl w:val="0"/>
      <w:autoSpaceDE w:val="0"/>
      <w:autoSpaceDN w:val="0"/>
      <w:adjustRightInd w:val="0"/>
      <w:spacing w:after="0" w:line="240" w:lineRule="auto"/>
      <w:jc w:val="center"/>
    </w:pPr>
    <w:rPr>
      <w:rFonts w:eastAsia="Times New Roman"/>
      <w:b/>
      <w:sz w:val="28"/>
      <w:szCs w:val="20"/>
      <w:lang w:eastAsia="ru-RU"/>
    </w:rPr>
  </w:style>
  <w:style w:type="paragraph" w:customStyle="1" w:styleId="13">
    <w:name w:val="Стиль1"/>
    <w:basedOn w:val="a"/>
    <w:autoRedefine/>
    <w:rsid w:val="00133643"/>
    <w:pPr>
      <w:widowControl w:val="0"/>
      <w:tabs>
        <w:tab w:val="left" w:pos="0"/>
      </w:tabs>
      <w:autoSpaceDE w:val="0"/>
      <w:autoSpaceDN w:val="0"/>
      <w:adjustRightInd w:val="0"/>
      <w:spacing w:after="0" w:line="360" w:lineRule="auto"/>
      <w:jc w:val="center"/>
    </w:pPr>
    <w:rPr>
      <w:rFonts w:eastAsia="Times New Roman"/>
      <w:b/>
      <w:bCs/>
      <w:sz w:val="32"/>
      <w:lang w:eastAsia="ru-RU"/>
    </w:rPr>
  </w:style>
  <w:style w:type="character" w:customStyle="1" w:styleId="apple-converted-space">
    <w:name w:val="apple-converted-space"/>
    <w:basedOn w:val="a0"/>
    <w:rsid w:val="00133643"/>
    <w:rPr>
      <w:rFonts w:cs="Times New Roman"/>
    </w:rPr>
  </w:style>
  <w:style w:type="paragraph" w:styleId="ac">
    <w:name w:val="Normal (Web)"/>
    <w:basedOn w:val="a"/>
    <w:uiPriority w:val="99"/>
    <w:rsid w:val="00133643"/>
    <w:pPr>
      <w:spacing w:before="100" w:beforeAutospacing="1" w:after="100" w:afterAutospacing="1" w:line="240" w:lineRule="auto"/>
    </w:pPr>
    <w:rPr>
      <w:rFonts w:eastAsia="Times New Roman"/>
      <w:lang w:eastAsia="ru-RU"/>
    </w:rPr>
  </w:style>
  <w:style w:type="paragraph" w:styleId="ad">
    <w:name w:val="Block Text"/>
    <w:basedOn w:val="a"/>
    <w:uiPriority w:val="99"/>
    <w:rsid w:val="00133643"/>
    <w:pPr>
      <w:tabs>
        <w:tab w:val="left" w:pos="10065"/>
      </w:tabs>
      <w:autoSpaceDE w:val="0"/>
      <w:autoSpaceDN w:val="0"/>
      <w:spacing w:after="0" w:line="240" w:lineRule="auto"/>
      <w:ind w:left="567" w:right="-682"/>
      <w:jc w:val="both"/>
    </w:pPr>
    <w:rPr>
      <w:rFonts w:eastAsia="Times New Roman"/>
      <w:sz w:val="28"/>
      <w:szCs w:val="28"/>
      <w:lang w:eastAsia="ru-RU"/>
    </w:rPr>
  </w:style>
  <w:style w:type="paragraph" w:styleId="32">
    <w:name w:val="Body Text 3"/>
    <w:basedOn w:val="a"/>
    <w:link w:val="33"/>
    <w:uiPriority w:val="99"/>
    <w:rsid w:val="00133643"/>
    <w:pPr>
      <w:spacing w:after="120" w:line="240" w:lineRule="auto"/>
    </w:pPr>
    <w:rPr>
      <w:rFonts w:eastAsia="Times New Roman"/>
      <w:sz w:val="16"/>
      <w:szCs w:val="16"/>
      <w:lang w:eastAsia="ru-RU"/>
    </w:rPr>
  </w:style>
  <w:style w:type="character" w:customStyle="1" w:styleId="33">
    <w:name w:val="Основной текст 3 Знак"/>
    <w:basedOn w:val="a0"/>
    <w:link w:val="32"/>
    <w:uiPriority w:val="99"/>
    <w:rsid w:val="00133643"/>
    <w:rPr>
      <w:rFonts w:ascii="Times New Roman" w:eastAsia="Times New Roman" w:hAnsi="Times New Roman" w:cs="Times New Roman"/>
      <w:sz w:val="16"/>
      <w:szCs w:val="16"/>
      <w:lang w:eastAsia="ru-RU"/>
    </w:rPr>
  </w:style>
  <w:style w:type="character" w:customStyle="1" w:styleId="grame">
    <w:name w:val="grame"/>
    <w:basedOn w:val="a0"/>
    <w:rsid w:val="00133643"/>
    <w:rPr>
      <w:rFonts w:cs="Times New Roman"/>
    </w:rPr>
  </w:style>
  <w:style w:type="character" w:customStyle="1" w:styleId="spelle">
    <w:name w:val="spelle"/>
    <w:basedOn w:val="a0"/>
    <w:rsid w:val="00133643"/>
    <w:rPr>
      <w:rFonts w:cs="Times New Roman"/>
    </w:rPr>
  </w:style>
  <w:style w:type="paragraph" w:styleId="ae">
    <w:name w:val="header"/>
    <w:basedOn w:val="a"/>
    <w:link w:val="af"/>
    <w:uiPriority w:val="99"/>
    <w:rsid w:val="00133643"/>
    <w:pPr>
      <w:tabs>
        <w:tab w:val="center" w:pos="4677"/>
        <w:tab w:val="right" w:pos="9355"/>
      </w:tabs>
      <w:spacing w:after="0" w:line="360" w:lineRule="auto"/>
      <w:ind w:firstLine="425"/>
      <w:jc w:val="both"/>
    </w:pPr>
    <w:rPr>
      <w:rFonts w:eastAsia="Times New Roman"/>
      <w:spacing w:val="4"/>
      <w:sz w:val="28"/>
      <w:lang w:eastAsia="ru-RU"/>
    </w:rPr>
  </w:style>
  <w:style w:type="character" w:customStyle="1" w:styleId="af">
    <w:name w:val="Верхний колонтитул Знак"/>
    <w:basedOn w:val="a0"/>
    <w:link w:val="ae"/>
    <w:uiPriority w:val="99"/>
    <w:rsid w:val="00133643"/>
    <w:rPr>
      <w:rFonts w:ascii="Times New Roman" w:eastAsia="Times New Roman" w:hAnsi="Times New Roman" w:cs="Times New Roman"/>
      <w:spacing w:val="4"/>
      <w:sz w:val="28"/>
      <w:szCs w:val="24"/>
      <w:lang w:eastAsia="ru-RU"/>
    </w:rPr>
  </w:style>
  <w:style w:type="paragraph" w:styleId="af0">
    <w:name w:val="Balloon Text"/>
    <w:basedOn w:val="a"/>
    <w:link w:val="af1"/>
    <w:uiPriority w:val="99"/>
    <w:semiHidden/>
    <w:unhideWhenUsed/>
    <w:rsid w:val="00133643"/>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0"/>
    <w:link w:val="af0"/>
    <w:uiPriority w:val="99"/>
    <w:semiHidden/>
    <w:rsid w:val="00133643"/>
    <w:rPr>
      <w:rFonts w:ascii="Tahoma" w:eastAsia="Times New Roman" w:hAnsi="Tahoma" w:cs="Tahoma"/>
      <w:sz w:val="16"/>
      <w:szCs w:val="16"/>
      <w:lang w:eastAsia="ru-RU"/>
    </w:rPr>
  </w:style>
  <w:style w:type="paragraph" w:styleId="af2">
    <w:name w:val="Body Text"/>
    <w:basedOn w:val="a"/>
    <w:link w:val="af3"/>
    <w:uiPriority w:val="1"/>
    <w:unhideWhenUsed/>
    <w:qFormat/>
    <w:rsid w:val="00133643"/>
    <w:pPr>
      <w:spacing w:after="120" w:line="276" w:lineRule="auto"/>
    </w:pPr>
  </w:style>
  <w:style w:type="character" w:customStyle="1" w:styleId="af3">
    <w:name w:val="Основной текст Знак"/>
    <w:basedOn w:val="a0"/>
    <w:link w:val="af2"/>
    <w:uiPriority w:val="1"/>
    <w:rsid w:val="00133643"/>
  </w:style>
  <w:style w:type="character" w:styleId="af4">
    <w:name w:val="annotation reference"/>
    <w:basedOn w:val="a0"/>
    <w:uiPriority w:val="99"/>
    <w:semiHidden/>
    <w:unhideWhenUsed/>
    <w:rsid w:val="00DD1C90"/>
    <w:rPr>
      <w:sz w:val="16"/>
      <w:szCs w:val="16"/>
    </w:rPr>
  </w:style>
  <w:style w:type="paragraph" w:styleId="af5">
    <w:name w:val="annotation text"/>
    <w:basedOn w:val="a"/>
    <w:link w:val="af6"/>
    <w:uiPriority w:val="99"/>
    <w:semiHidden/>
    <w:unhideWhenUsed/>
    <w:rsid w:val="00DD1C90"/>
    <w:pPr>
      <w:spacing w:line="240" w:lineRule="auto"/>
    </w:pPr>
    <w:rPr>
      <w:sz w:val="20"/>
      <w:szCs w:val="20"/>
    </w:rPr>
  </w:style>
  <w:style w:type="character" w:customStyle="1" w:styleId="af6">
    <w:name w:val="Текст примечания Знак"/>
    <w:basedOn w:val="a0"/>
    <w:link w:val="af5"/>
    <w:uiPriority w:val="99"/>
    <w:semiHidden/>
    <w:rsid w:val="00DD1C90"/>
    <w:rPr>
      <w:sz w:val="20"/>
      <w:szCs w:val="20"/>
    </w:rPr>
  </w:style>
  <w:style w:type="paragraph" w:styleId="af7">
    <w:name w:val="annotation subject"/>
    <w:basedOn w:val="af5"/>
    <w:next w:val="af5"/>
    <w:link w:val="af8"/>
    <w:uiPriority w:val="99"/>
    <w:semiHidden/>
    <w:unhideWhenUsed/>
    <w:rsid w:val="00DD1C90"/>
    <w:rPr>
      <w:b/>
      <w:bCs/>
    </w:rPr>
  </w:style>
  <w:style w:type="character" w:customStyle="1" w:styleId="af8">
    <w:name w:val="Тема примечания Знак"/>
    <w:basedOn w:val="af6"/>
    <w:link w:val="af7"/>
    <w:uiPriority w:val="99"/>
    <w:semiHidden/>
    <w:rsid w:val="00DD1C9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771977">
      <w:bodyDiv w:val="1"/>
      <w:marLeft w:val="0"/>
      <w:marRight w:val="0"/>
      <w:marTop w:val="0"/>
      <w:marBottom w:val="0"/>
      <w:divBdr>
        <w:top w:val="none" w:sz="0" w:space="0" w:color="auto"/>
        <w:left w:val="none" w:sz="0" w:space="0" w:color="auto"/>
        <w:bottom w:val="none" w:sz="0" w:space="0" w:color="auto"/>
        <w:right w:val="none" w:sz="0" w:space="0" w:color="auto"/>
      </w:divBdr>
    </w:div>
    <w:div w:id="326597137">
      <w:bodyDiv w:val="1"/>
      <w:marLeft w:val="0"/>
      <w:marRight w:val="0"/>
      <w:marTop w:val="0"/>
      <w:marBottom w:val="0"/>
      <w:divBdr>
        <w:top w:val="none" w:sz="0" w:space="0" w:color="auto"/>
        <w:left w:val="none" w:sz="0" w:space="0" w:color="auto"/>
        <w:bottom w:val="none" w:sz="0" w:space="0" w:color="auto"/>
        <w:right w:val="none" w:sz="0" w:space="0" w:color="auto"/>
      </w:divBdr>
    </w:div>
    <w:div w:id="1160387690">
      <w:bodyDiv w:val="1"/>
      <w:marLeft w:val="0"/>
      <w:marRight w:val="0"/>
      <w:marTop w:val="0"/>
      <w:marBottom w:val="0"/>
      <w:divBdr>
        <w:top w:val="none" w:sz="0" w:space="0" w:color="auto"/>
        <w:left w:val="none" w:sz="0" w:space="0" w:color="auto"/>
        <w:bottom w:val="none" w:sz="0" w:space="0" w:color="auto"/>
        <w:right w:val="none" w:sz="0" w:space="0" w:color="auto"/>
      </w:divBdr>
    </w:div>
    <w:div w:id="1174609770">
      <w:bodyDiv w:val="1"/>
      <w:marLeft w:val="0"/>
      <w:marRight w:val="0"/>
      <w:marTop w:val="0"/>
      <w:marBottom w:val="0"/>
      <w:divBdr>
        <w:top w:val="none" w:sz="0" w:space="0" w:color="auto"/>
        <w:left w:val="none" w:sz="0" w:space="0" w:color="auto"/>
        <w:bottom w:val="none" w:sz="0" w:space="0" w:color="auto"/>
        <w:right w:val="none" w:sz="0" w:space="0" w:color="auto"/>
      </w:divBdr>
      <w:divsChild>
        <w:div w:id="1727337987">
          <w:marLeft w:val="0"/>
          <w:marRight w:val="0"/>
          <w:marTop w:val="0"/>
          <w:marBottom w:val="0"/>
          <w:divBdr>
            <w:top w:val="none" w:sz="0" w:space="0" w:color="auto"/>
            <w:left w:val="none" w:sz="0" w:space="0" w:color="auto"/>
            <w:bottom w:val="none" w:sz="0" w:space="0" w:color="auto"/>
            <w:right w:val="none" w:sz="0" w:space="0" w:color="auto"/>
          </w:divBdr>
          <w:divsChild>
            <w:div w:id="66154183">
              <w:marLeft w:val="0"/>
              <w:marRight w:val="0"/>
              <w:marTop w:val="0"/>
              <w:marBottom w:val="0"/>
              <w:divBdr>
                <w:top w:val="none" w:sz="0" w:space="0" w:color="auto"/>
                <w:left w:val="none" w:sz="0" w:space="0" w:color="auto"/>
                <w:bottom w:val="none" w:sz="0" w:space="0" w:color="auto"/>
                <w:right w:val="none" w:sz="0" w:space="0" w:color="auto"/>
              </w:divBdr>
              <w:divsChild>
                <w:div w:id="1552810858">
                  <w:marLeft w:val="0"/>
                  <w:marRight w:val="0"/>
                  <w:marTop w:val="0"/>
                  <w:marBottom w:val="0"/>
                  <w:divBdr>
                    <w:top w:val="none" w:sz="0" w:space="0" w:color="auto"/>
                    <w:left w:val="none" w:sz="0" w:space="0" w:color="auto"/>
                    <w:bottom w:val="none" w:sz="0" w:space="0" w:color="auto"/>
                    <w:right w:val="none" w:sz="0" w:space="0" w:color="auto"/>
                  </w:divBdr>
                  <w:divsChild>
                    <w:div w:id="934283747">
                      <w:marLeft w:val="0"/>
                      <w:marRight w:val="0"/>
                      <w:marTop w:val="0"/>
                      <w:marBottom w:val="0"/>
                      <w:divBdr>
                        <w:top w:val="none" w:sz="0" w:space="0" w:color="auto"/>
                        <w:left w:val="none" w:sz="0" w:space="0" w:color="auto"/>
                        <w:bottom w:val="none" w:sz="0" w:space="0" w:color="auto"/>
                        <w:right w:val="none" w:sz="0" w:space="0" w:color="auto"/>
                      </w:divBdr>
                      <w:divsChild>
                        <w:div w:id="1917396876">
                          <w:marLeft w:val="0"/>
                          <w:marRight w:val="0"/>
                          <w:marTop w:val="0"/>
                          <w:marBottom w:val="0"/>
                          <w:divBdr>
                            <w:top w:val="none" w:sz="0" w:space="0" w:color="auto"/>
                            <w:left w:val="none" w:sz="0" w:space="0" w:color="auto"/>
                            <w:bottom w:val="none" w:sz="0" w:space="0" w:color="auto"/>
                            <w:right w:val="none" w:sz="0" w:space="0" w:color="auto"/>
                          </w:divBdr>
                          <w:divsChild>
                            <w:div w:id="1199388569">
                              <w:marLeft w:val="0"/>
                              <w:marRight w:val="0"/>
                              <w:marTop w:val="0"/>
                              <w:marBottom w:val="0"/>
                              <w:divBdr>
                                <w:top w:val="none" w:sz="0" w:space="0" w:color="auto"/>
                                <w:left w:val="none" w:sz="0" w:space="0" w:color="auto"/>
                                <w:bottom w:val="none" w:sz="0" w:space="0" w:color="auto"/>
                                <w:right w:val="none" w:sz="0" w:space="0" w:color="auto"/>
                              </w:divBdr>
                              <w:divsChild>
                                <w:div w:id="516963284">
                                  <w:marLeft w:val="0"/>
                                  <w:marRight w:val="0"/>
                                  <w:marTop w:val="0"/>
                                  <w:marBottom w:val="0"/>
                                  <w:divBdr>
                                    <w:top w:val="none" w:sz="0" w:space="0" w:color="auto"/>
                                    <w:left w:val="none" w:sz="0" w:space="0" w:color="auto"/>
                                    <w:bottom w:val="none" w:sz="0" w:space="0" w:color="auto"/>
                                    <w:right w:val="none" w:sz="0" w:space="0" w:color="auto"/>
                                  </w:divBdr>
                                  <w:divsChild>
                                    <w:div w:id="1615206356">
                                      <w:marLeft w:val="0"/>
                                      <w:marRight w:val="0"/>
                                      <w:marTop w:val="0"/>
                                      <w:marBottom w:val="0"/>
                                      <w:divBdr>
                                        <w:top w:val="none" w:sz="0" w:space="0" w:color="auto"/>
                                        <w:left w:val="none" w:sz="0" w:space="0" w:color="auto"/>
                                        <w:bottom w:val="none" w:sz="0" w:space="0" w:color="auto"/>
                                        <w:right w:val="none" w:sz="0" w:space="0" w:color="auto"/>
                                      </w:divBdr>
                                      <w:divsChild>
                                        <w:div w:id="1225068995">
                                          <w:marLeft w:val="0"/>
                                          <w:marRight w:val="0"/>
                                          <w:marTop w:val="0"/>
                                          <w:marBottom w:val="0"/>
                                          <w:divBdr>
                                            <w:top w:val="none" w:sz="0" w:space="0" w:color="auto"/>
                                            <w:left w:val="none" w:sz="0" w:space="0" w:color="auto"/>
                                            <w:bottom w:val="none" w:sz="0" w:space="0" w:color="auto"/>
                                            <w:right w:val="none" w:sz="0" w:space="0" w:color="auto"/>
                                          </w:divBdr>
                                          <w:divsChild>
                                            <w:div w:id="941035268">
                                              <w:marLeft w:val="0"/>
                                              <w:marRight w:val="0"/>
                                              <w:marTop w:val="0"/>
                                              <w:marBottom w:val="0"/>
                                              <w:divBdr>
                                                <w:top w:val="none" w:sz="0" w:space="0" w:color="auto"/>
                                                <w:left w:val="none" w:sz="0" w:space="0" w:color="auto"/>
                                                <w:bottom w:val="none" w:sz="0" w:space="0" w:color="auto"/>
                                                <w:right w:val="none" w:sz="0" w:space="0" w:color="auto"/>
                                              </w:divBdr>
                                              <w:divsChild>
                                                <w:div w:id="1723485104">
                                                  <w:marLeft w:val="0"/>
                                                  <w:marRight w:val="0"/>
                                                  <w:marTop w:val="0"/>
                                                  <w:marBottom w:val="0"/>
                                                  <w:divBdr>
                                                    <w:top w:val="none" w:sz="0" w:space="0" w:color="auto"/>
                                                    <w:left w:val="none" w:sz="0" w:space="0" w:color="auto"/>
                                                    <w:bottom w:val="none" w:sz="0" w:space="0" w:color="auto"/>
                                                    <w:right w:val="none" w:sz="0" w:space="0" w:color="auto"/>
                                                  </w:divBdr>
                                                  <w:divsChild>
                                                    <w:div w:id="709651169">
                                                      <w:marLeft w:val="0"/>
                                                      <w:marRight w:val="0"/>
                                                      <w:marTop w:val="0"/>
                                                      <w:marBottom w:val="0"/>
                                                      <w:divBdr>
                                                        <w:top w:val="none" w:sz="0" w:space="0" w:color="auto"/>
                                                        <w:left w:val="none" w:sz="0" w:space="0" w:color="auto"/>
                                                        <w:bottom w:val="none" w:sz="0" w:space="0" w:color="auto"/>
                                                        <w:right w:val="none" w:sz="0" w:space="0" w:color="auto"/>
                                                      </w:divBdr>
                                                      <w:divsChild>
                                                        <w:div w:id="1712993862">
                                                          <w:marLeft w:val="0"/>
                                                          <w:marRight w:val="0"/>
                                                          <w:marTop w:val="0"/>
                                                          <w:marBottom w:val="0"/>
                                                          <w:divBdr>
                                                            <w:top w:val="none" w:sz="0" w:space="0" w:color="auto"/>
                                                            <w:left w:val="none" w:sz="0" w:space="0" w:color="auto"/>
                                                            <w:bottom w:val="none" w:sz="0" w:space="0" w:color="auto"/>
                                                            <w:right w:val="none" w:sz="0" w:space="0" w:color="auto"/>
                                                          </w:divBdr>
                                                          <w:divsChild>
                                                            <w:div w:id="1406298652">
                                                              <w:marLeft w:val="0"/>
                                                              <w:marRight w:val="0"/>
                                                              <w:marTop w:val="0"/>
                                                              <w:marBottom w:val="0"/>
                                                              <w:divBdr>
                                                                <w:top w:val="none" w:sz="0" w:space="0" w:color="auto"/>
                                                                <w:left w:val="none" w:sz="0" w:space="0" w:color="auto"/>
                                                                <w:bottom w:val="none" w:sz="0" w:space="0" w:color="auto"/>
                                                                <w:right w:val="none" w:sz="0" w:space="0" w:color="auto"/>
                                                              </w:divBdr>
                                                              <w:divsChild>
                                                                <w:div w:id="1511792140">
                                                                  <w:marLeft w:val="0"/>
                                                                  <w:marRight w:val="0"/>
                                                                  <w:marTop w:val="0"/>
                                                                  <w:marBottom w:val="0"/>
                                                                  <w:divBdr>
                                                                    <w:top w:val="none" w:sz="0" w:space="0" w:color="auto"/>
                                                                    <w:left w:val="none" w:sz="0" w:space="0" w:color="auto"/>
                                                                    <w:bottom w:val="none" w:sz="0" w:space="0" w:color="auto"/>
                                                                    <w:right w:val="none" w:sz="0" w:space="0" w:color="auto"/>
                                                                  </w:divBdr>
                                                                  <w:divsChild>
                                                                    <w:div w:id="1246187985">
                                                                      <w:marLeft w:val="0"/>
                                                                      <w:marRight w:val="0"/>
                                                                      <w:marTop w:val="0"/>
                                                                      <w:marBottom w:val="0"/>
                                                                      <w:divBdr>
                                                                        <w:top w:val="none" w:sz="0" w:space="0" w:color="auto"/>
                                                                        <w:left w:val="none" w:sz="0" w:space="0" w:color="auto"/>
                                                                        <w:bottom w:val="none" w:sz="0" w:space="0" w:color="auto"/>
                                                                        <w:right w:val="none" w:sz="0" w:space="0" w:color="auto"/>
                                                                      </w:divBdr>
                                                                      <w:divsChild>
                                                                        <w:div w:id="158630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783006">
                                                              <w:marLeft w:val="0"/>
                                                              <w:marRight w:val="0"/>
                                                              <w:marTop w:val="0"/>
                                                              <w:marBottom w:val="0"/>
                                                              <w:divBdr>
                                                                <w:top w:val="none" w:sz="0" w:space="0" w:color="auto"/>
                                                                <w:left w:val="none" w:sz="0" w:space="0" w:color="auto"/>
                                                                <w:bottom w:val="none" w:sz="0" w:space="0" w:color="auto"/>
                                                                <w:right w:val="none" w:sz="0" w:space="0" w:color="auto"/>
                                                              </w:divBdr>
                                                              <w:divsChild>
                                                                <w:div w:id="1739089859">
                                                                  <w:marLeft w:val="0"/>
                                                                  <w:marRight w:val="0"/>
                                                                  <w:marTop w:val="0"/>
                                                                  <w:marBottom w:val="0"/>
                                                                  <w:divBdr>
                                                                    <w:top w:val="none" w:sz="0" w:space="0" w:color="auto"/>
                                                                    <w:left w:val="none" w:sz="0" w:space="0" w:color="auto"/>
                                                                    <w:bottom w:val="none" w:sz="0" w:space="0" w:color="auto"/>
                                                                    <w:right w:val="none" w:sz="0" w:space="0" w:color="auto"/>
                                                                  </w:divBdr>
                                                                  <w:divsChild>
                                                                    <w:div w:id="1604995447">
                                                                      <w:marLeft w:val="0"/>
                                                                      <w:marRight w:val="0"/>
                                                                      <w:marTop w:val="0"/>
                                                                      <w:marBottom w:val="0"/>
                                                                      <w:divBdr>
                                                                        <w:top w:val="none" w:sz="0" w:space="0" w:color="auto"/>
                                                                        <w:left w:val="none" w:sz="0" w:space="0" w:color="auto"/>
                                                                        <w:bottom w:val="none" w:sz="0" w:space="0" w:color="auto"/>
                                                                        <w:right w:val="none" w:sz="0" w:space="0" w:color="auto"/>
                                                                      </w:divBdr>
                                                                      <w:divsChild>
                                                                        <w:div w:id="163821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437417">
                                                              <w:marLeft w:val="0"/>
                                                              <w:marRight w:val="0"/>
                                                              <w:marTop w:val="0"/>
                                                              <w:marBottom w:val="0"/>
                                                              <w:divBdr>
                                                                <w:top w:val="none" w:sz="0" w:space="0" w:color="auto"/>
                                                                <w:left w:val="none" w:sz="0" w:space="0" w:color="auto"/>
                                                                <w:bottom w:val="none" w:sz="0" w:space="0" w:color="auto"/>
                                                                <w:right w:val="none" w:sz="0" w:space="0" w:color="auto"/>
                                                              </w:divBdr>
                                                              <w:divsChild>
                                                                <w:div w:id="1279220362">
                                                                  <w:marLeft w:val="0"/>
                                                                  <w:marRight w:val="0"/>
                                                                  <w:marTop w:val="0"/>
                                                                  <w:marBottom w:val="0"/>
                                                                  <w:divBdr>
                                                                    <w:top w:val="none" w:sz="0" w:space="0" w:color="auto"/>
                                                                    <w:left w:val="none" w:sz="0" w:space="0" w:color="auto"/>
                                                                    <w:bottom w:val="none" w:sz="0" w:space="0" w:color="auto"/>
                                                                    <w:right w:val="none" w:sz="0" w:space="0" w:color="auto"/>
                                                                  </w:divBdr>
                                                                  <w:divsChild>
                                                                    <w:div w:id="722145440">
                                                                      <w:marLeft w:val="0"/>
                                                                      <w:marRight w:val="0"/>
                                                                      <w:marTop w:val="0"/>
                                                                      <w:marBottom w:val="0"/>
                                                                      <w:divBdr>
                                                                        <w:top w:val="none" w:sz="0" w:space="0" w:color="auto"/>
                                                                        <w:left w:val="none" w:sz="0" w:space="0" w:color="auto"/>
                                                                        <w:bottom w:val="none" w:sz="0" w:space="0" w:color="auto"/>
                                                                        <w:right w:val="none" w:sz="0" w:space="0" w:color="auto"/>
                                                                      </w:divBdr>
                                                                      <w:divsChild>
                                                                        <w:div w:id="89181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258375">
                                                              <w:marLeft w:val="0"/>
                                                              <w:marRight w:val="0"/>
                                                              <w:marTop w:val="0"/>
                                                              <w:marBottom w:val="0"/>
                                                              <w:divBdr>
                                                                <w:top w:val="none" w:sz="0" w:space="0" w:color="auto"/>
                                                                <w:left w:val="none" w:sz="0" w:space="0" w:color="auto"/>
                                                                <w:bottom w:val="none" w:sz="0" w:space="0" w:color="auto"/>
                                                                <w:right w:val="none" w:sz="0" w:space="0" w:color="auto"/>
                                                              </w:divBdr>
                                                              <w:divsChild>
                                                                <w:div w:id="1065908343">
                                                                  <w:marLeft w:val="0"/>
                                                                  <w:marRight w:val="0"/>
                                                                  <w:marTop w:val="0"/>
                                                                  <w:marBottom w:val="0"/>
                                                                  <w:divBdr>
                                                                    <w:top w:val="none" w:sz="0" w:space="0" w:color="auto"/>
                                                                    <w:left w:val="none" w:sz="0" w:space="0" w:color="auto"/>
                                                                    <w:bottom w:val="none" w:sz="0" w:space="0" w:color="auto"/>
                                                                    <w:right w:val="none" w:sz="0" w:space="0" w:color="auto"/>
                                                                  </w:divBdr>
                                                                  <w:divsChild>
                                                                    <w:div w:id="813831388">
                                                                      <w:marLeft w:val="0"/>
                                                                      <w:marRight w:val="0"/>
                                                                      <w:marTop w:val="0"/>
                                                                      <w:marBottom w:val="0"/>
                                                                      <w:divBdr>
                                                                        <w:top w:val="none" w:sz="0" w:space="0" w:color="auto"/>
                                                                        <w:left w:val="none" w:sz="0" w:space="0" w:color="auto"/>
                                                                        <w:bottom w:val="none" w:sz="0" w:space="0" w:color="auto"/>
                                                                        <w:right w:val="none" w:sz="0" w:space="0" w:color="auto"/>
                                                                      </w:divBdr>
                                                                      <w:divsChild>
                                                                        <w:div w:id="148681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290733">
                                                              <w:marLeft w:val="0"/>
                                                              <w:marRight w:val="0"/>
                                                              <w:marTop w:val="0"/>
                                                              <w:marBottom w:val="0"/>
                                                              <w:divBdr>
                                                                <w:top w:val="none" w:sz="0" w:space="0" w:color="auto"/>
                                                                <w:left w:val="none" w:sz="0" w:space="0" w:color="auto"/>
                                                                <w:bottom w:val="none" w:sz="0" w:space="0" w:color="auto"/>
                                                                <w:right w:val="none" w:sz="0" w:space="0" w:color="auto"/>
                                                              </w:divBdr>
                                                              <w:divsChild>
                                                                <w:div w:id="1907716115">
                                                                  <w:marLeft w:val="0"/>
                                                                  <w:marRight w:val="0"/>
                                                                  <w:marTop w:val="0"/>
                                                                  <w:marBottom w:val="0"/>
                                                                  <w:divBdr>
                                                                    <w:top w:val="none" w:sz="0" w:space="0" w:color="auto"/>
                                                                    <w:left w:val="none" w:sz="0" w:space="0" w:color="auto"/>
                                                                    <w:bottom w:val="none" w:sz="0" w:space="0" w:color="auto"/>
                                                                    <w:right w:val="none" w:sz="0" w:space="0" w:color="auto"/>
                                                                  </w:divBdr>
                                                                  <w:divsChild>
                                                                    <w:div w:id="81345106">
                                                                      <w:marLeft w:val="0"/>
                                                                      <w:marRight w:val="0"/>
                                                                      <w:marTop w:val="0"/>
                                                                      <w:marBottom w:val="0"/>
                                                                      <w:divBdr>
                                                                        <w:top w:val="none" w:sz="0" w:space="0" w:color="auto"/>
                                                                        <w:left w:val="none" w:sz="0" w:space="0" w:color="auto"/>
                                                                        <w:bottom w:val="none" w:sz="0" w:space="0" w:color="auto"/>
                                                                        <w:right w:val="none" w:sz="0" w:space="0" w:color="auto"/>
                                                                      </w:divBdr>
                                                                      <w:divsChild>
                                                                        <w:div w:id="9745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540184">
                                                              <w:marLeft w:val="0"/>
                                                              <w:marRight w:val="0"/>
                                                              <w:marTop w:val="0"/>
                                                              <w:marBottom w:val="0"/>
                                                              <w:divBdr>
                                                                <w:top w:val="none" w:sz="0" w:space="0" w:color="auto"/>
                                                                <w:left w:val="none" w:sz="0" w:space="0" w:color="auto"/>
                                                                <w:bottom w:val="none" w:sz="0" w:space="0" w:color="auto"/>
                                                                <w:right w:val="none" w:sz="0" w:space="0" w:color="auto"/>
                                                              </w:divBdr>
                                                              <w:divsChild>
                                                                <w:div w:id="216667923">
                                                                  <w:marLeft w:val="0"/>
                                                                  <w:marRight w:val="0"/>
                                                                  <w:marTop w:val="0"/>
                                                                  <w:marBottom w:val="0"/>
                                                                  <w:divBdr>
                                                                    <w:top w:val="none" w:sz="0" w:space="0" w:color="auto"/>
                                                                    <w:left w:val="none" w:sz="0" w:space="0" w:color="auto"/>
                                                                    <w:bottom w:val="none" w:sz="0" w:space="0" w:color="auto"/>
                                                                    <w:right w:val="none" w:sz="0" w:space="0" w:color="auto"/>
                                                                  </w:divBdr>
                                                                  <w:divsChild>
                                                                    <w:div w:id="216203988">
                                                                      <w:marLeft w:val="0"/>
                                                                      <w:marRight w:val="0"/>
                                                                      <w:marTop w:val="0"/>
                                                                      <w:marBottom w:val="0"/>
                                                                      <w:divBdr>
                                                                        <w:top w:val="none" w:sz="0" w:space="0" w:color="auto"/>
                                                                        <w:left w:val="none" w:sz="0" w:space="0" w:color="auto"/>
                                                                        <w:bottom w:val="none" w:sz="0" w:space="0" w:color="auto"/>
                                                                        <w:right w:val="none" w:sz="0" w:space="0" w:color="auto"/>
                                                                      </w:divBdr>
                                                                      <w:divsChild>
                                                                        <w:div w:id="65352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757812">
                                                              <w:marLeft w:val="0"/>
                                                              <w:marRight w:val="0"/>
                                                              <w:marTop w:val="0"/>
                                                              <w:marBottom w:val="0"/>
                                                              <w:divBdr>
                                                                <w:top w:val="none" w:sz="0" w:space="0" w:color="auto"/>
                                                                <w:left w:val="none" w:sz="0" w:space="0" w:color="auto"/>
                                                                <w:bottom w:val="none" w:sz="0" w:space="0" w:color="auto"/>
                                                                <w:right w:val="none" w:sz="0" w:space="0" w:color="auto"/>
                                                              </w:divBdr>
                                                              <w:divsChild>
                                                                <w:div w:id="1662738344">
                                                                  <w:marLeft w:val="0"/>
                                                                  <w:marRight w:val="0"/>
                                                                  <w:marTop w:val="0"/>
                                                                  <w:marBottom w:val="0"/>
                                                                  <w:divBdr>
                                                                    <w:top w:val="none" w:sz="0" w:space="0" w:color="auto"/>
                                                                    <w:left w:val="none" w:sz="0" w:space="0" w:color="auto"/>
                                                                    <w:bottom w:val="none" w:sz="0" w:space="0" w:color="auto"/>
                                                                    <w:right w:val="none" w:sz="0" w:space="0" w:color="auto"/>
                                                                  </w:divBdr>
                                                                  <w:divsChild>
                                                                    <w:div w:id="1827093344">
                                                                      <w:marLeft w:val="0"/>
                                                                      <w:marRight w:val="0"/>
                                                                      <w:marTop w:val="0"/>
                                                                      <w:marBottom w:val="0"/>
                                                                      <w:divBdr>
                                                                        <w:top w:val="none" w:sz="0" w:space="0" w:color="auto"/>
                                                                        <w:left w:val="none" w:sz="0" w:space="0" w:color="auto"/>
                                                                        <w:bottom w:val="none" w:sz="0" w:space="0" w:color="auto"/>
                                                                        <w:right w:val="none" w:sz="0" w:space="0" w:color="auto"/>
                                                                      </w:divBdr>
                                                                      <w:divsChild>
                                                                        <w:div w:id="134574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246573">
                                                              <w:marLeft w:val="0"/>
                                                              <w:marRight w:val="0"/>
                                                              <w:marTop w:val="0"/>
                                                              <w:marBottom w:val="0"/>
                                                              <w:divBdr>
                                                                <w:top w:val="none" w:sz="0" w:space="0" w:color="auto"/>
                                                                <w:left w:val="none" w:sz="0" w:space="0" w:color="auto"/>
                                                                <w:bottom w:val="none" w:sz="0" w:space="0" w:color="auto"/>
                                                                <w:right w:val="none" w:sz="0" w:space="0" w:color="auto"/>
                                                              </w:divBdr>
                                                              <w:divsChild>
                                                                <w:div w:id="1161845027">
                                                                  <w:marLeft w:val="0"/>
                                                                  <w:marRight w:val="0"/>
                                                                  <w:marTop w:val="0"/>
                                                                  <w:marBottom w:val="0"/>
                                                                  <w:divBdr>
                                                                    <w:top w:val="none" w:sz="0" w:space="0" w:color="auto"/>
                                                                    <w:left w:val="none" w:sz="0" w:space="0" w:color="auto"/>
                                                                    <w:bottom w:val="none" w:sz="0" w:space="0" w:color="auto"/>
                                                                    <w:right w:val="none" w:sz="0" w:space="0" w:color="auto"/>
                                                                  </w:divBdr>
                                                                  <w:divsChild>
                                                                    <w:div w:id="653528080">
                                                                      <w:marLeft w:val="0"/>
                                                                      <w:marRight w:val="0"/>
                                                                      <w:marTop w:val="0"/>
                                                                      <w:marBottom w:val="0"/>
                                                                      <w:divBdr>
                                                                        <w:top w:val="none" w:sz="0" w:space="0" w:color="auto"/>
                                                                        <w:left w:val="none" w:sz="0" w:space="0" w:color="auto"/>
                                                                        <w:bottom w:val="none" w:sz="0" w:space="0" w:color="auto"/>
                                                                        <w:right w:val="none" w:sz="0" w:space="0" w:color="auto"/>
                                                                      </w:divBdr>
                                                                      <w:divsChild>
                                                                        <w:div w:id="109520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789072">
                                                              <w:marLeft w:val="0"/>
                                                              <w:marRight w:val="0"/>
                                                              <w:marTop w:val="0"/>
                                                              <w:marBottom w:val="0"/>
                                                              <w:divBdr>
                                                                <w:top w:val="none" w:sz="0" w:space="0" w:color="auto"/>
                                                                <w:left w:val="none" w:sz="0" w:space="0" w:color="auto"/>
                                                                <w:bottom w:val="none" w:sz="0" w:space="0" w:color="auto"/>
                                                                <w:right w:val="none" w:sz="0" w:space="0" w:color="auto"/>
                                                              </w:divBdr>
                                                              <w:divsChild>
                                                                <w:div w:id="894465788">
                                                                  <w:marLeft w:val="0"/>
                                                                  <w:marRight w:val="0"/>
                                                                  <w:marTop w:val="0"/>
                                                                  <w:marBottom w:val="0"/>
                                                                  <w:divBdr>
                                                                    <w:top w:val="none" w:sz="0" w:space="0" w:color="auto"/>
                                                                    <w:left w:val="none" w:sz="0" w:space="0" w:color="auto"/>
                                                                    <w:bottom w:val="none" w:sz="0" w:space="0" w:color="auto"/>
                                                                    <w:right w:val="none" w:sz="0" w:space="0" w:color="auto"/>
                                                                  </w:divBdr>
                                                                  <w:divsChild>
                                                                    <w:div w:id="1301421573">
                                                                      <w:marLeft w:val="0"/>
                                                                      <w:marRight w:val="0"/>
                                                                      <w:marTop w:val="0"/>
                                                                      <w:marBottom w:val="0"/>
                                                                      <w:divBdr>
                                                                        <w:top w:val="none" w:sz="0" w:space="0" w:color="auto"/>
                                                                        <w:left w:val="none" w:sz="0" w:space="0" w:color="auto"/>
                                                                        <w:bottom w:val="none" w:sz="0" w:space="0" w:color="auto"/>
                                                                        <w:right w:val="none" w:sz="0" w:space="0" w:color="auto"/>
                                                                      </w:divBdr>
                                                                      <w:divsChild>
                                                                        <w:div w:id="185985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933109">
                                              <w:marLeft w:val="0"/>
                                              <w:marRight w:val="0"/>
                                              <w:marTop w:val="0"/>
                                              <w:marBottom w:val="0"/>
                                              <w:divBdr>
                                                <w:top w:val="none" w:sz="0" w:space="0" w:color="auto"/>
                                                <w:left w:val="none" w:sz="0" w:space="0" w:color="auto"/>
                                                <w:bottom w:val="none" w:sz="0" w:space="0" w:color="auto"/>
                                                <w:right w:val="none" w:sz="0" w:space="0" w:color="auto"/>
                                              </w:divBdr>
                                              <w:divsChild>
                                                <w:div w:id="1714695895">
                                                  <w:marLeft w:val="0"/>
                                                  <w:marRight w:val="0"/>
                                                  <w:marTop w:val="0"/>
                                                  <w:marBottom w:val="0"/>
                                                  <w:divBdr>
                                                    <w:top w:val="none" w:sz="0" w:space="0" w:color="auto"/>
                                                    <w:left w:val="none" w:sz="0" w:space="0" w:color="auto"/>
                                                    <w:bottom w:val="none" w:sz="0" w:space="0" w:color="auto"/>
                                                    <w:right w:val="none" w:sz="0" w:space="0" w:color="auto"/>
                                                  </w:divBdr>
                                                  <w:divsChild>
                                                    <w:div w:id="501051192">
                                                      <w:marLeft w:val="0"/>
                                                      <w:marRight w:val="0"/>
                                                      <w:marTop w:val="0"/>
                                                      <w:marBottom w:val="0"/>
                                                      <w:divBdr>
                                                        <w:top w:val="none" w:sz="0" w:space="0" w:color="auto"/>
                                                        <w:left w:val="none" w:sz="0" w:space="0" w:color="auto"/>
                                                        <w:bottom w:val="none" w:sz="0" w:space="0" w:color="auto"/>
                                                        <w:right w:val="none" w:sz="0" w:space="0" w:color="auto"/>
                                                      </w:divBdr>
                                                      <w:divsChild>
                                                        <w:div w:id="95903281">
                                                          <w:marLeft w:val="0"/>
                                                          <w:marRight w:val="0"/>
                                                          <w:marTop w:val="0"/>
                                                          <w:marBottom w:val="0"/>
                                                          <w:divBdr>
                                                            <w:top w:val="none" w:sz="0" w:space="0" w:color="auto"/>
                                                            <w:left w:val="none" w:sz="0" w:space="0" w:color="auto"/>
                                                            <w:bottom w:val="none" w:sz="0" w:space="0" w:color="auto"/>
                                                            <w:right w:val="none" w:sz="0" w:space="0" w:color="auto"/>
                                                          </w:divBdr>
                                                          <w:divsChild>
                                                            <w:div w:id="1160727803">
                                                              <w:marLeft w:val="0"/>
                                                              <w:marRight w:val="0"/>
                                                              <w:marTop w:val="0"/>
                                                              <w:marBottom w:val="0"/>
                                                              <w:divBdr>
                                                                <w:top w:val="none" w:sz="0" w:space="0" w:color="auto"/>
                                                                <w:left w:val="none" w:sz="0" w:space="0" w:color="auto"/>
                                                                <w:bottom w:val="none" w:sz="0" w:space="0" w:color="auto"/>
                                                                <w:right w:val="none" w:sz="0" w:space="0" w:color="auto"/>
                                                              </w:divBdr>
                                                              <w:divsChild>
                                                                <w:div w:id="815222755">
                                                                  <w:marLeft w:val="700"/>
                                                                  <w:marRight w:val="0"/>
                                                                  <w:marTop w:val="0"/>
                                                                  <w:marBottom w:val="0"/>
                                                                  <w:divBdr>
                                                                    <w:top w:val="none" w:sz="0" w:space="0" w:color="auto"/>
                                                                    <w:left w:val="none" w:sz="0" w:space="0" w:color="auto"/>
                                                                    <w:bottom w:val="none" w:sz="0" w:space="0" w:color="auto"/>
                                                                    <w:right w:val="none" w:sz="0" w:space="0" w:color="auto"/>
                                                                  </w:divBdr>
                                                                  <w:divsChild>
                                                                    <w:div w:id="220411840">
                                                                      <w:marLeft w:val="0"/>
                                                                      <w:marRight w:val="195"/>
                                                                      <w:marTop w:val="0"/>
                                                                      <w:marBottom w:val="0"/>
                                                                      <w:divBdr>
                                                                        <w:top w:val="none" w:sz="0" w:space="0" w:color="auto"/>
                                                                        <w:left w:val="none" w:sz="0" w:space="0" w:color="auto"/>
                                                                        <w:bottom w:val="none" w:sz="0" w:space="0" w:color="auto"/>
                                                                        <w:right w:val="none" w:sz="0" w:space="0" w:color="auto"/>
                                                                      </w:divBdr>
                                                                      <w:divsChild>
                                                                        <w:div w:id="985814876">
                                                                          <w:marLeft w:val="0"/>
                                                                          <w:marRight w:val="0"/>
                                                                          <w:marTop w:val="0"/>
                                                                          <w:marBottom w:val="0"/>
                                                                          <w:divBdr>
                                                                            <w:top w:val="none" w:sz="0" w:space="0" w:color="auto"/>
                                                                            <w:left w:val="none" w:sz="0" w:space="0" w:color="auto"/>
                                                                            <w:bottom w:val="none" w:sz="0" w:space="0" w:color="auto"/>
                                                                            <w:right w:val="none" w:sz="0" w:space="0" w:color="auto"/>
                                                                          </w:divBdr>
                                                                        </w:div>
                                                                        <w:div w:id="1982073637">
                                                                          <w:marLeft w:val="0"/>
                                                                          <w:marRight w:val="0"/>
                                                                          <w:marTop w:val="0"/>
                                                                          <w:marBottom w:val="0"/>
                                                                          <w:divBdr>
                                                                            <w:top w:val="none" w:sz="0" w:space="0" w:color="auto"/>
                                                                            <w:left w:val="none" w:sz="0" w:space="0" w:color="auto"/>
                                                                            <w:bottom w:val="none" w:sz="0" w:space="0" w:color="auto"/>
                                                                            <w:right w:val="none" w:sz="0" w:space="0" w:color="auto"/>
                                                                          </w:divBdr>
                                                                        </w:div>
                                                                      </w:divsChild>
                                                                    </w:div>
                                                                    <w:div w:id="488442148">
                                                                      <w:marLeft w:val="0"/>
                                                                      <w:marRight w:val="0"/>
                                                                      <w:marTop w:val="0"/>
                                                                      <w:marBottom w:val="0"/>
                                                                      <w:divBdr>
                                                                        <w:top w:val="none" w:sz="0" w:space="0" w:color="auto"/>
                                                                        <w:left w:val="none" w:sz="0" w:space="0" w:color="auto"/>
                                                                        <w:bottom w:val="none" w:sz="0" w:space="0" w:color="auto"/>
                                                                        <w:right w:val="none" w:sz="0" w:space="0" w:color="auto"/>
                                                                      </w:divBdr>
                                                                      <w:divsChild>
                                                                        <w:div w:id="59016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22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469358">
                                              <w:marLeft w:val="0"/>
                                              <w:marRight w:val="0"/>
                                              <w:marTop w:val="0"/>
                                              <w:marBottom w:val="0"/>
                                              <w:divBdr>
                                                <w:top w:val="none" w:sz="0" w:space="0" w:color="auto"/>
                                                <w:left w:val="none" w:sz="0" w:space="0" w:color="auto"/>
                                                <w:bottom w:val="none" w:sz="0" w:space="0" w:color="auto"/>
                                                <w:right w:val="none" w:sz="0" w:space="0" w:color="auto"/>
                                              </w:divBdr>
                                              <w:divsChild>
                                                <w:div w:id="1804538532">
                                                  <w:marLeft w:val="0"/>
                                                  <w:marRight w:val="0"/>
                                                  <w:marTop w:val="0"/>
                                                  <w:marBottom w:val="0"/>
                                                  <w:divBdr>
                                                    <w:top w:val="none" w:sz="0" w:space="0" w:color="auto"/>
                                                    <w:left w:val="none" w:sz="0" w:space="0" w:color="auto"/>
                                                    <w:bottom w:val="none" w:sz="0" w:space="0" w:color="auto"/>
                                                    <w:right w:val="none" w:sz="0" w:space="0" w:color="auto"/>
                                                  </w:divBdr>
                                                  <w:divsChild>
                                                    <w:div w:id="612707754">
                                                      <w:marLeft w:val="0"/>
                                                      <w:marRight w:val="0"/>
                                                      <w:marTop w:val="0"/>
                                                      <w:marBottom w:val="0"/>
                                                      <w:divBdr>
                                                        <w:top w:val="none" w:sz="0" w:space="0" w:color="auto"/>
                                                        <w:left w:val="none" w:sz="0" w:space="0" w:color="auto"/>
                                                        <w:bottom w:val="none" w:sz="0" w:space="0" w:color="auto"/>
                                                        <w:right w:val="none" w:sz="0" w:space="0" w:color="auto"/>
                                                      </w:divBdr>
                                                      <w:divsChild>
                                                        <w:div w:id="540676792">
                                                          <w:marLeft w:val="240"/>
                                                          <w:marRight w:val="240"/>
                                                          <w:marTop w:val="0"/>
                                                          <w:marBottom w:val="105"/>
                                                          <w:divBdr>
                                                            <w:top w:val="none" w:sz="0" w:space="0" w:color="auto"/>
                                                            <w:left w:val="none" w:sz="0" w:space="0" w:color="auto"/>
                                                            <w:bottom w:val="none" w:sz="0" w:space="0" w:color="auto"/>
                                                            <w:right w:val="none" w:sz="0" w:space="0" w:color="auto"/>
                                                          </w:divBdr>
                                                          <w:divsChild>
                                                            <w:div w:id="119291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869115">
          <w:marLeft w:val="0"/>
          <w:marRight w:val="0"/>
          <w:marTop w:val="0"/>
          <w:marBottom w:val="0"/>
          <w:divBdr>
            <w:top w:val="none" w:sz="0" w:space="0" w:color="auto"/>
            <w:left w:val="none" w:sz="0" w:space="0" w:color="auto"/>
            <w:bottom w:val="none" w:sz="0" w:space="0" w:color="auto"/>
            <w:right w:val="none" w:sz="0" w:space="0" w:color="auto"/>
          </w:divBdr>
        </w:div>
        <w:div w:id="475881711">
          <w:marLeft w:val="0"/>
          <w:marRight w:val="0"/>
          <w:marTop w:val="0"/>
          <w:marBottom w:val="0"/>
          <w:divBdr>
            <w:top w:val="none" w:sz="0" w:space="0" w:color="auto"/>
            <w:left w:val="none" w:sz="0" w:space="0" w:color="auto"/>
            <w:bottom w:val="none" w:sz="0" w:space="0" w:color="auto"/>
            <w:right w:val="none" w:sz="0" w:space="0" w:color="auto"/>
          </w:divBdr>
        </w:div>
        <w:div w:id="1652366855">
          <w:marLeft w:val="0"/>
          <w:marRight w:val="0"/>
          <w:marTop w:val="0"/>
          <w:marBottom w:val="0"/>
          <w:divBdr>
            <w:top w:val="none" w:sz="0" w:space="0" w:color="auto"/>
            <w:left w:val="none" w:sz="0" w:space="0" w:color="auto"/>
            <w:bottom w:val="none" w:sz="0" w:space="0" w:color="auto"/>
            <w:right w:val="none" w:sz="0" w:space="0" w:color="auto"/>
          </w:divBdr>
          <w:divsChild>
            <w:div w:id="2076314087">
              <w:marLeft w:val="0"/>
              <w:marRight w:val="0"/>
              <w:marTop w:val="0"/>
              <w:marBottom w:val="0"/>
              <w:divBdr>
                <w:top w:val="none" w:sz="0" w:space="0" w:color="auto"/>
                <w:left w:val="none" w:sz="0" w:space="0" w:color="auto"/>
                <w:bottom w:val="none" w:sz="0" w:space="0" w:color="auto"/>
                <w:right w:val="none" w:sz="0" w:space="0" w:color="auto"/>
              </w:divBdr>
              <w:divsChild>
                <w:div w:id="1301230058">
                  <w:marLeft w:val="0"/>
                  <w:marRight w:val="0"/>
                  <w:marTop w:val="0"/>
                  <w:marBottom w:val="0"/>
                  <w:divBdr>
                    <w:top w:val="none" w:sz="0" w:space="0" w:color="auto"/>
                    <w:left w:val="none" w:sz="0" w:space="0" w:color="auto"/>
                    <w:bottom w:val="none" w:sz="0" w:space="0" w:color="auto"/>
                    <w:right w:val="none" w:sz="0" w:space="0" w:color="auto"/>
                  </w:divBdr>
                  <w:divsChild>
                    <w:div w:id="395054156">
                      <w:marLeft w:val="0"/>
                      <w:marRight w:val="0"/>
                      <w:marTop w:val="0"/>
                      <w:marBottom w:val="0"/>
                      <w:divBdr>
                        <w:top w:val="none" w:sz="0" w:space="0" w:color="auto"/>
                        <w:left w:val="none" w:sz="0" w:space="0" w:color="auto"/>
                        <w:bottom w:val="none" w:sz="0" w:space="0" w:color="auto"/>
                        <w:right w:val="none" w:sz="0" w:space="0" w:color="auto"/>
                      </w:divBdr>
                      <w:divsChild>
                        <w:div w:id="1321811673">
                          <w:marLeft w:val="0"/>
                          <w:marRight w:val="0"/>
                          <w:marTop w:val="0"/>
                          <w:marBottom w:val="0"/>
                          <w:divBdr>
                            <w:top w:val="none" w:sz="0" w:space="0" w:color="auto"/>
                            <w:left w:val="none" w:sz="0" w:space="0" w:color="auto"/>
                            <w:bottom w:val="none" w:sz="0" w:space="0" w:color="auto"/>
                            <w:right w:val="none" w:sz="0" w:space="0" w:color="auto"/>
                          </w:divBdr>
                          <w:divsChild>
                            <w:div w:id="741220049">
                              <w:marLeft w:val="0"/>
                              <w:marRight w:val="0"/>
                              <w:marTop w:val="0"/>
                              <w:marBottom w:val="0"/>
                              <w:divBdr>
                                <w:top w:val="none" w:sz="0" w:space="0" w:color="auto"/>
                                <w:left w:val="none" w:sz="0" w:space="0" w:color="auto"/>
                                <w:bottom w:val="none" w:sz="0" w:space="0" w:color="auto"/>
                                <w:right w:val="none" w:sz="0" w:space="0" w:color="auto"/>
                              </w:divBdr>
                              <w:divsChild>
                                <w:div w:id="819885102">
                                  <w:marLeft w:val="0"/>
                                  <w:marRight w:val="0"/>
                                  <w:marTop w:val="0"/>
                                  <w:marBottom w:val="0"/>
                                  <w:divBdr>
                                    <w:top w:val="none" w:sz="0" w:space="0" w:color="auto"/>
                                    <w:left w:val="none" w:sz="0" w:space="0" w:color="auto"/>
                                    <w:bottom w:val="none" w:sz="0" w:space="0" w:color="auto"/>
                                    <w:right w:val="none" w:sz="0" w:space="0" w:color="auto"/>
                                  </w:divBdr>
                                  <w:divsChild>
                                    <w:div w:id="759983196">
                                      <w:marLeft w:val="0"/>
                                      <w:marRight w:val="0"/>
                                      <w:marTop w:val="0"/>
                                      <w:marBottom w:val="0"/>
                                      <w:divBdr>
                                        <w:top w:val="none" w:sz="0" w:space="0" w:color="auto"/>
                                        <w:left w:val="none" w:sz="0" w:space="0" w:color="auto"/>
                                        <w:bottom w:val="none" w:sz="0" w:space="0" w:color="auto"/>
                                        <w:right w:val="none" w:sz="0" w:space="0" w:color="auto"/>
                                      </w:divBdr>
                                      <w:divsChild>
                                        <w:div w:id="1895581195">
                                          <w:marLeft w:val="0"/>
                                          <w:marRight w:val="0"/>
                                          <w:marTop w:val="0"/>
                                          <w:marBottom w:val="0"/>
                                          <w:divBdr>
                                            <w:top w:val="none" w:sz="0" w:space="0" w:color="auto"/>
                                            <w:left w:val="none" w:sz="0" w:space="0" w:color="auto"/>
                                            <w:bottom w:val="none" w:sz="0" w:space="0" w:color="auto"/>
                                            <w:right w:val="none" w:sz="0" w:space="0" w:color="auto"/>
                                          </w:divBdr>
                                          <w:divsChild>
                                            <w:div w:id="2018919185">
                                              <w:marLeft w:val="0"/>
                                              <w:marRight w:val="0"/>
                                              <w:marTop w:val="0"/>
                                              <w:marBottom w:val="0"/>
                                              <w:divBdr>
                                                <w:top w:val="none" w:sz="0" w:space="0" w:color="auto"/>
                                                <w:left w:val="none" w:sz="0" w:space="0" w:color="auto"/>
                                                <w:bottom w:val="none" w:sz="0" w:space="0" w:color="auto"/>
                                                <w:right w:val="none" w:sz="0" w:space="0" w:color="auto"/>
                                              </w:divBdr>
                                              <w:divsChild>
                                                <w:div w:id="546143944">
                                                  <w:marLeft w:val="0"/>
                                                  <w:marRight w:val="0"/>
                                                  <w:marTop w:val="0"/>
                                                  <w:marBottom w:val="0"/>
                                                  <w:divBdr>
                                                    <w:top w:val="none" w:sz="0" w:space="0" w:color="auto"/>
                                                    <w:left w:val="none" w:sz="0" w:space="0" w:color="auto"/>
                                                    <w:bottom w:val="none" w:sz="0" w:space="0" w:color="auto"/>
                                                    <w:right w:val="none" w:sz="0" w:space="0" w:color="auto"/>
                                                  </w:divBdr>
                                                  <w:divsChild>
                                                    <w:div w:id="978800660">
                                                      <w:marLeft w:val="0"/>
                                                      <w:marRight w:val="0"/>
                                                      <w:marTop w:val="0"/>
                                                      <w:marBottom w:val="0"/>
                                                      <w:divBdr>
                                                        <w:top w:val="none" w:sz="0" w:space="0" w:color="auto"/>
                                                        <w:left w:val="none" w:sz="0" w:space="0" w:color="auto"/>
                                                        <w:bottom w:val="none" w:sz="0" w:space="0" w:color="auto"/>
                                                        <w:right w:val="none" w:sz="0" w:space="0" w:color="auto"/>
                                                      </w:divBdr>
                                                      <w:divsChild>
                                                        <w:div w:id="254558531">
                                                          <w:marLeft w:val="0"/>
                                                          <w:marRight w:val="0"/>
                                                          <w:marTop w:val="0"/>
                                                          <w:marBottom w:val="0"/>
                                                          <w:divBdr>
                                                            <w:top w:val="none" w:sz="0" w:space="0" w:color="auto"/>
                                                            <w:left w:val="none" w:sz="0" w:space="0" w:color="auto"/>
                                                            <w:bottom w:val="none" w:sz="0" w:space="0" w:color="auto"/>
                                                            <w:right w:val="none" w:sz="0" w:space="0" w:color="auto"/>
                                                          </w:divBdr>
                                                          <w:divsChild>
                                                            <w:div w:id="1860393902">
                                                              <w:marLeft w:val="0"/>
                                                              <w:marRight w:val="0"/>
                                                              <w:marTop w:val="0"/>
                                                              <w:marBottom w:val="0"/>
                                                              <w:divBdr>
                                                                <w:top w:val="none" w:sz="0" w:space="0" w:color="auto"/>
                                                                <w:left w:val="none" w:sz="0" w:space="0" w:color="auto"/>
                                                                <w:bottom w:val="none" w:sz="0" w:space="0" w:color="auto"/>
                                                                <w:right w:val="none" w:sz="0" w:space="0" w:color="auto"/>
                                                              </w:divBdr>
                                                              <w:divsChild>
                                                                <w:div w:id="1243223431">
                                                                  <w:marLeft w:val="700"/>
                                                                  <w:marRight w:val="0"/>
                                                                  <w:marTop w:val="0"/>
                                                                  <w:marBottom w:val="0"/>
                                                                  <w:divBdr>
                                                                    <w:top w:val="none" w:sz="0" w:space="0" w:color="auto"/>
                                                                    <w:left w:val="none" w:sz="0" w:space="0" w:color="auto"/>
                                                                    <w:bottom w:val="none" w:sz="0" w:space="0" w:color="auto"/>
                                                                    <w:right w:val="none" w:sz="0" w:space="0" w:color="auto"/>
                                                                  </w:divBdr>
                                                                  <w:divsChild>
                                                                    <w:div w:id="478768808">
                                                                      <w:marLeft w:val="0"/>
                                                                      <w:marRight w:val="195"/>
                                                                      <w:marTop w:val="0"/>
                                                                      <w:marBottom w:val="0"/>
                                                                      <w:divBdr>
                                                                        <w:top w:val="none" w:sz="0" w:space="0" w:color="auto"/>
                                                                        <w:left w:val="none" w:sz="0" w:space="0" w:color="auto"/>
                                                                        <w:bottom w:val="none" w:sz="0" w:space="0" w:color="auto"/>
                                                                        <w:right w:val="none" w:sz="0" w:space="0" w:color="auto"/>
                                                                      </w:divBdr>
                                                                      <w:divsChild>
                                                                        <w:div w:id="157304387">
                                                                          <w:marLeft w:val="0"/>
                                                                          <w:marRight w:val="0"/>
                                                                          <w:marTop w:val="0"/>
                                                                          <w:marBottom w:val="0"/>
                                                                          <w:divBdr>
                                                                            <w:top w:val="none" w:sz="0" w:space="0" w:color="auto"/>
                                                                            <w:left w:val="none" w:sz="0" w:space="0" w:color="auto"/>
                                                                            <w:bottom w:val="none" w:sz="0" w:space="0" w:color="auto"/>
                                                                            <w:right w:val="none" w:sz="0" w:space="0" w:color="auto"/>
                                                                          </w:divBdr>
                                                                        </w:div>
                                                                        <w:div w:id="1955939210">
                                                                          <w:marLeft w:val="0"/>
                                                                          <w:marRight w:val="0"/>
                                                                          <w:marTop w:val="0"/>
                                                                          <w:marBottom w:val="0"/>
                                                                          <w:divBdr>
                                                                            <w:top w:val="none" w:sz="0" w:space="0" w:color="auto"/>
                                                                            <w:left w:val="none" w:sz="0" w:space="0" w:color="auto"/>
                                                                            <w:bottom w:val="none" w:sz="0" w:space="0" w:color="auto"/>
                                                                            <w:right w:val="none" w:sz="0" w:space="0" w:color="auto"/>
                                                                          </w:divBdr>
                                                                        </w:div>
                                                                      </w:divsChild>
                                                                    </w:div>
                                                                    <w:div w:id="76709628">
                                                                      <w:marLeft w:val="0"/>
                                                                      <w:marRight w:val="0"/>
                                                                      <w:marTop w:val="0"/>
                                                                      <w:marBottom w:val="0"/>
                                                                      <w:divBdr>
                                                                        <w:top w:val="none" w:sz="0" w:space="0" w:color="auto"/>
                                                                        <w:left w:val="none" w:sz="0" w:space="0" w:color="auto"/>
                                                                        <w:bottom w:val="none" w:sz="0" w:space="0" w:color="auto"/>
                                                                        <w:right w:val="none" w:sz="0" w:space="0" w:color="auto"/>
                                                                      </w:divBdr>
                                                                      <w:divsChild>
                                                                        <w:div w:id="63860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30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067438">
                                              <w:marLeft w:val="0"/>
                                              <w:marRight w:val="0"/>
                                              <w:marTop w:val="0"/>
                                              <w:marBottom w:val="0"/>
                                              <w:divBdr>
                                                <w:top w:val="none" w:sz="0" w:space="0" w:color="auto"/>
                                                <w:left w:val="none" w:sz="0" w:space="0" w:color="auto"/>
                                                <w:bottom w:val="none" w:sz="0" w:space="0" w:color="auto"/>
                                                <w:right w:val="none" w:sz="0" w:space="0" w:color="auto"/>
                                              </w:divBdr>
                                              <w:divsChild>
                                                <w:div w:id="1672833337">
                                                  <w:marLeft w:val="0"/>
                                                  <w:marRight w:val="0"/>
                                                  <w:marTop w:val="0"/>
                                                  <w:marBottom w:val="0"/>
                                                  <w:divBdr>
                                                    <w:top w:val="none" w:sz="0" w:space="0" w:color="auto"/>
                                                    <w:left w:val="none" w:sz="0" w:space="0" w:color="auto"/>
                                                    <w:bottom w:val="none" w:sz="0" w:space="0" w:color="auto"/>
                                                    <w:right w:val="none" w:sz="0" w:space="0" w:color="auto"/>
                                                  </w:divBdr>
                                                  <w:divsChild>
                                                    <w:div w:id="1460683970">
                                                      <w:marLeft w:val="0"/>
                                                      <w:marRight w:val="0"/>
                                                      <w:marTop w:val="0"/>
                                                      <w:marBottom w:val="0"/>
                                                      <w:divBdr>
                                                        <w:top w:val="none" w:sz="0" w:space="0" w:color="auto"/>
                                                        <w:left w:val="none" w:sz="0" w:space="0" w:color="auto"/>
                                                        <w:bottom w:val="none" w:sz="0" w:space="0" w:color="auto"/>
                                                        <w:right w:val="none" w:sz="0" w:space="0" w:color="auto"/>
                                                      </w:divBdr>
                                                      <w:divsChild>
                                                        <w:div w:id="1284920188">
                                                          <w:marLeft w:val="240"/>
                                                          <w:marRight w:val="240"/>
                                                          <w:marTop w:val="0"/>
                                                          <w:marBottom w:val="105"/>
                                                          <w:divBdr>
                                                            <w:top w:val="none" w:sz="0" w:space="0" w:color="auto"/>
                                                            <w:left w:val="none" w:sz="0" w:space="0" w:color="auto"/>
                                                            <w:bottom w:val="none" w:sz="0" w:space="0" w:color="auto"/>
                                                            <w:right w:val="none" w:sz="0" w:space="0" w:color="auto"/>
                                                          </w:divBdr>
                                                          <w:divsChild>
                                                            <w:div w:id="184065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342165">
          <w:marLeft w:val="0"/>
          <w:marRight w:val="0"/>
          <w:marTop w:val="0"/>
          <w:marBottom w:val="0"/>
          <w:divBdr>
            <w:top w:val="none" w:sz="0" w:space="0" w:color="auto"/>
            <w:left w:val="none" w:sz="0" w:space="0" w:color="auto"/>
            <w:bottom w:val="none" w:sz="0" w:space="0" w:color="auto"/>
            <w:right w:val="none" w:sz="0" w:space="0" w:color="auto"/>
          </w:divBdr>
        </w:div>
        <w:div w:id="258029121">
          <w:marLeft w:val="0"/>
          <w:marRight w:val="0"/>
          <w:marTop w:val="0"/>
          <w:marBottom w:val="0"/>
          <w:divBdr>
            <w:top w:val="none" w:sz="0" w:space="0" w:color="auto"/>
            <w:left w:val="none" w:sz="0" w:space="0" w:color="auto"/>
            <w:bottom w:val="none" w:sz="0" w:space="0" w:color="auto"/>
            <w:right w:val="none" w:sz="0" w:space="0" w:color="auto"/>
          </w:divBdr>
          <w:divsChild>
            <w:div w:id="1805662095">
              <w:marLeft w:val="0"/>
              <w:marRight w:val="0"/>
              <w:marTop w:val="0"/>
              <w:marBottom w:val="0"/>
              <w:divBdr>
                <w:top w:val="none" w:sz="0" w:space="0" w:color="auto"/>
                <w:left w:val="none" w:sz="0" w:space="0" w:color="auto"/>
                <w:bottom w:val="none" w:sz="0" w:space="0" w:color="auto"/>
                <w:right w:val="none" w:sz="0" w:space="0" w:color="auto"/>
              </w:divBdr>
            </w:div>
          </w:divsChild>
        </w:div>
        <w:div w:id="97798074">
          <w:marLeft w:val="0"/>
          <w:marRight w:val="0"/>
          <w:marTop w:val="0"/>
          <w:marBottom w:val="0"/>
          <w:divBdr>
            <w:top w:val="none" w:sz="0" w:space="0" w:color="auto"/>
            <w:left w:val="none" w:sz="0" w:space="0" w:color="auto"/>
            <w:bottom w:val="none" w:sz="0" w:space="0" w:color="auto"/>
            <w:right w:val="none" w:sz="0" w:space="0" w:color="auto"/>
          </w:divBdr>
        </w:div>
        <w:div w:id="104230612">
          <w:marLeft w:val="0"/>
          <w:marRight w:val="0"/>
          <w:marTop w:val="0"/>
          <w:marBottom w:val="0"/>
          <w:divBdr>
            <w:top w:val="none" w:sz="0" w:space="0" w:color="auto"/>
            <w:left w:val="none" w:sz="0" w:space="0" w:color="auto"/>
            <w:bottom w:val="none" w:sz="0" w:space="0" w:color="auto"/>
            <w:right w:val="none" w:sz="0" w:space="0" w:color="auto"/>
          </w:divBdr>
          <w:divsChild>
            <w:div w:id="254484255">
              <w:marLeft w:val="0"/>
              <w:marRight w:val="0"/>
              <w:marTop w:val="0"/>
              <w:marBottom w:val="0"/>
              <w:divBdr>
                <w:top w:val="none" w:sz="0" w:space="0" w:color="auto"/>
                <w:left w:val="none" w:sz="0" w:space="0" w:color="auto"/>
                <w:bottom w:val="none" w:sz="0" w:space="0" w:color="auto"/>
                <w:right w:val="none" w:sz="0" w:space="0" w:color="auto"/>
              </w:divBdr>
              <w:divsChild>
                <w:div w:id="118698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09074">
          <w:marLeft w:val="0"/>
          <w:marRight w:val="0"/>
          <w:marTop w:val="0"/>
          <w:marBottom w:val="240"/>
          <w:divBdr>
            <w:top w:val="none" w:sz="0" w:space="0" w:color="auto"/>
            <w:left w:val="none" w:sz="0" w:space="0" w:color="auto"/>
            <w:bottom w:val="none" w:sz="0" w:space="0" w:color="auto"/>
            <w:right w:val="none" w:sz="0" w:space="0" w:color="auto"/>
          </w:divBdr>
          <w:divsChild>
            <w:div w:id="930311403">
              <w:marLeft w:val="0"/>
              <w:marRight w:val="0"/>
              <w:marTop w:val="0"/>
              <w:marBottom w:val="0"/>
              <w:divBdr>
                <w:top w:val="none" w:sz="0" w:space="0" w:color="auto"/>
                <w:left w:val="none" w:sz="0" w:space="0" w:color="auto"/>
                <w:bottom w:val="none" w:sz="0" w:space="0" w:color="auto"/>
                <w:right w:val="none" w:sz="0" w:space="0" w:color="auto"/>
              </w:divBdr>
            </w:div>
          </w:divsChild>
        </w:div>
        <w:div w:id="1036661040">
          <w:marLeft w:val="0"/>
          <w:marRight w:val="0"/>
          <w:marTop w:val="0"/>
          <w:marBottom w:val="0"/>
          <w:divBdr>
            <w:top w:val="none" w:sz="0" w:space="0" w:color="auto"/>
            <w:left w:val="none" w:sz="0" w:space="0" w:color="auto"/>
            <w:bottom w:val="none" w:sz="0" w:space="0" w:color="auto"/>
            <w:right w:val="none" w:sz="0" w:space="0" w:color="auto"/>
          </w:divBdr>
        </w:div>
      </w:divsChild>
    </w:div>
    <w:div w:id="127424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7461</Words>
  <Characters>42534</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USER2023</cp:lastModifiedBy>
  <cp:revision>2</cp:revision>
  <dcterms:created xsi:type="dcterms:W3CDTF">2024-02-03T13:36:00Z</dcterms:created>
  <dcterms:modified xsi:type="dcterms:W3CDTF">2024-02-03T13:36:00Z</dcterms:modified>
</cp:coreProperties>
</file>